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5922" w14:textId="292A6A8E" w:rsidR="00C810ED" w:rsidRPr="00C810ED" w:rsidRDefault="00B00C75" w:rsidP="00C810ED">
      <w:pPr>
        <w:pStyle w:val="Heading1"/>
        <w:keepLines w:val="0"/>
        <w:contextualSpacing w:val="0"/>
        <w:jc w:val="center"/>
        <w:rPr>
          <w:rFonts w:ascii="Microsoft Sans Serif" w:hAnsi="Microsoft Sans Serif" w:cs="Microsoft Sans Serif"/>
          <w:bCs w:val="0"/>
          <w:noProof/>
          <w:sz w:val="36"/>
          <w:szCs w:val="24"/>
          <w:lang w:eastAsia="en-GB"/>
        </w:rPr>
      </w:pPr>
      <w:r>
        <w:rPr>
          <w:rFonts w:ascii="Microsoft Sans Serif" w:hAnsi="Microsoft Sans Serif" w:cs="Microsoft Sans Serif"/>
          <w:bCs w:val="0"/>
          <w:noProof/>
          <w:sz w:val="36"/>
          <w:szCs w:val="24"/>
          <w:lang w:eastAsia="en-GB"/>
        </w:rPr>
        <w:t xml:space="preserve"> </w:t>
      </w:r>
      <w:r w:rsidR="0008180E">
        <w:rPr>
          <w:rFonts w:ascii="Microsoft Sans Serif" w:hAnsi="Microsoft Sans Serif" w:cs="Microsoft Sans Serif"/>
          <w:bCs w:val="0"/>
          <w:noProof/>
          <w:sz w:val="36"/>
          <w:szCs w:val="24"/>
          <w:lang w:eastAsia="en-GB"/>
        </w:rPr>
        <w:t>Practitioner Networks</w:t>
      </w:r>
    </w:p>
    <w:p w14:paraId="3F96641D" w14:textId="46F0F9E8" w:rsidR="00C810ED" w:rsidRPr="00E8011D" w:rsidRDefault="00C810ED" w:rsidP="00C810ED">
      <w:pPr>
        <w:contextualSpacing w:val="0"/>
        <w:jc w:val="center"/>
        <w:rPr>
          <w:rFonts w:ascii="Arial Black" w:eastAsia="Times New Roman" w:hAnsi="Arial Black"/>
          <w:b/>
          <w:sz w:val="32"/>
          <w:szCs w:val="32"/>
          <w:lang w:eastAsia="en-GB"/>
        </w:rPr>
      </w:pPr>
      <w:r w:rsidRPr="00C810ED">
        <w:rPr>
          <w:rFonts w:ascii="Arial Black" w:eastAsia="Times New Roman" w:hAnsi="Arial Black"/>
          <w:b/>
          <w:sz w:val="32"/>
          <w:szCs w:val="32"/>
          <w:lang w:eastAsia="en-GB"/>
        </w:rPr>
        <w:t xml:space="preserve">Minutes of the </w:t>
      </w:r>
      <w:r w:rsidR="00E8011D" w:rsidRPr="00E8011D">
        <w:rPr>
          <w:rFonts w:ascii="Arial Black" w:eastAsia="Times New Roman" w:hAnsi="Arial Black"/>
          <w:b/>
          <w:sz w:val="32"/>
          <w:szCs w:val="32"/>
          <w:lang w:eastAsia="en-GB"/>
        </w:rPr>
        <w:t xml:space="preserve">Learning and Development </w:t>
      </w:r>
      <w:r w:rsidRPr="00E8011D">
        <w:rPr>
          <w:rFonts w:ascii="Arial Black" w:eastAsia="Times New Roman" w:hAnsi="Arial Black"/>
          <w:b/>
          <w:sz w:val="32"/>
          <w:szCs w:val="32"/>
          <w:lang w:eastAsia="en-GB"/>
        </w:rPr>
        <w:t>meeting</w:t>
      </w:r>
    </w:p>
    <w:p w14:paraId="743B96A4" w14:textId="416B3A1B" w:rsidR="002A7A91" w:rsidRDefault="006D3EB8" w:rsidP="00911CE1">
      <w:pPr>
        <w:ind w:right="-165"/>
        <w:jc w:val="center"/>
        <w:rPr>
          <w:rFonts w:cs="Microsoft Sans Serif"/>
          <w:b/>
          <w:sz w:val="32"/>
          <w:szCs w:val="32"/>
        </w:rPr>
      </w:pPr>
      <w:r w:rsidRPr="00E8011D">
        <w:rPr>
          <w:rFonts w:cs="Microsoft Sans Serif"/>
          <w:b/>
          <w:sz w:val="32"/>
          <w:szCs w:val="32"/>
        </w:rPr>
        <w:t xml:space="preserve">held on </w:t>
      </w:r>
      <w:r w:rsidR="001F670A">
        <w:rPr>
          <w:rFonts w:cs="Microsoft Sans Serif"/>
          <w:b/>
          <w:sz w:val="32"/>
          <w:szCs w:val="32"/>
        </w:rPr>
        <w:t>24</w:t>
      </w:r>
      <w:r w:rsidR="002821B5">
        <w:rPr>
          <w:rFonts w:cs="Microsoft Sans Serif"/>
          <w:b/>
          <w:sz w:val="32"/>
          <w:szCs w:val="32"/>
        </w:rPr>
        <w:t xml:space="preserve"> </w:t>
      </w:r>
      <w:r w:rsidR="001F670A">
        <w:rPr>
          <w:rFonts w:cs="Microsoft Sans Serif"/>
          <w:b/>
          <w:sz w:val="32"/>
          <w:szCs w:val="32"/>
        </w:rPr>
        <w:t>July</w:t>
      </w:r>
      <w:r w:rsidR="002821B5">
        <w:rPr>
          <w:rFonts w:cs="Microsoft Sans Serif"/>
          <w:b/>
          <w:sz w:val="32"/>
          <w:szCs w:val="32"/>
        </w:rPr>
        <w:t xml:space="preserve"> </w:t>
      </w:r>
      <w:r w:rsidR="003927A8">
        <w:rPr>
          <w:rFonts w:cs="Microsoft Sans Serif"/>
          <w:b/>
          <w:sz w:val="32"/>
          <w:szCs w:val="32"/>
        </w:rPr>
        <w:t>202</w:t>
      </w:r>
      <w:r w:rsidR="00092597">
        <w:rPr>
          <w:rFonts w:cs="Microsoft Sans Serif"/>
          <w:b/>
          <w:sz w:val="32"/>
          <w:szCs w:val="32"/>
        </w:rPr>
        <w:t>3</w:t>
      </w:r>
      <w:r w:rsidR="003927A8">
        <w:rPr>
          <w:rFonts w:cs="Microsoft Sans Serif"/>
          <w:b/>
          <w:sz w:val="32"/>
          <w:szCs w:val="32"/>
        </w:rPr>
        <w:t xml:space="preserve"> </w:t>
      </w:r>
    </w:p>
    <w:p w14:paraId="0E1C4925" w14:textId="3CC2AA13" w:rsidR="00C810ED" w:rsidRDefault="007A0B21" w:rsidP="00911CE1">
      <w:pPr>
        <w:ind w:right="-165"/>
        <w:jc w:val="center"/>
        <w:rPr>
          <w:rFonts w:cs="Microsoft Sans Serif"/>
          <w:b/>
          <w:sz w:val="32"/>
          <w:szCs w:val="32"/>
        </w:rPr>
      </w:pPr>
      <w:r>
        <w:rPr>
          <w:rFonts w:cs="Microsoft Sans Serif"/>
          <w:b/>
          <w:sz w:val="32"/>
          <w:szCs w:val="32"/>
        </w:rPr>
        <w:t>via Microsoft Team</w:t>
      </w:r>
      <w:r w:rsidR="001F670A">
        <w:rPr>
          <w:rFonts w:cs="Microsoft Sans Serif"/>
          <w:b/>
          <w:sz w:val="32"/>
          <w:szCs w:val="32"/>
        </w:rPr>
        <w:t>s</w:t>
      </w:r>
    </w:p>
    <w:p w14:paraId="6988F205" w14:textId="4D6528F6" w:rsidR="006C4724" w:rsidRDefault="006C4724" w:rsidP="00C810ED">
      <w:pPr>
        <w:pStyle w:val="NoSpacing"/>
        <w:jc w:val="center"/>
        <w:rPr>
          <w:rFonts w:cs="Microsoft Sans Serif"/>
          <w:b/>
          <w:sz w:val="32"/>
          <w:szCs w:val="32"/>
        </w:rPr>
      </w:pPr>
    </w:p>
    <w:p w14:paraId="1642BB55" w14:textId="77777777" w:rsidR="0086237E" w:rsidRPr="00D40253" w:rsidRDefault="0086237E" w:rsidP="006C4724">
      <w:pPr>
        <w:pStyle w:val="NoSpacing"/>
        <w:spacing w:after="160"/>
        <w:ind w:left="720"/>
        <w:contextualSpacing w:val="0"/>
        <w:rPr>
          <w:rFonts w:cs="Microsoft Sans Serif"/>
          <w:b/>
          <w:sz w:val="28"/>
          <w:szCs w:val="28"/>
        </w:rPr>
      </w:pPr>
      <w:r w:rsidRPr="00D40253">
        <w:rPr>
          <w:rFonts w:cs="Microsoft Sans Serif"/>
          <w:b/>
          <w:sz w:val="28"/>
          <w:szCs w:val="28"/>
        </w:rPr>
        <w:t>Present</w:t>
      </w:r>
    </w:p>
    <w:p w14:paraId="781A3A33" w14:textId="2137A2CD" w:rsidR="00BB64B1" w:rsidRPr="00630346" w:rsidRDefault="00BB64B1" w:rsidP="00BB64B1">
      <w:pPr>
        <w:ind w:left="720"/>
        <w:rPr>
          <w:rFonts w:cs="Microsoft Sans Serif"/>
          <w:szCs w:val="24"/>
        </w:rPr>
      </w:pPr>
      <w:r w:rsidRPr="00630346">
        <w:rPr>
          <w:rFonts w:cs="Microsoft Sans Serif"/>
          <w:szCs w:val="24"/>
        </w:rPr>
        <w:t>Sue Leonard (Chair)</w:t>
      </w:r>
      <w:r w:rsidRPr="00630346">
        <w:rPr>
          <w:rFonts w:cs="Microsoft Sans Serif"/>
          <w:szCs w:val="24"/>
        </w:rPr>
        <w:tab/>
      </w:r>
      <w:r w:rsidRPr="00630346">
        <w:rPr>
          <w:rFonts w:cs="Microsoft Sans Serif"/>
          <w:szCs w:val="24"/>
        </w:rPr>
        <w:tab/>
        <w:t>PAVS</w:t>
      </w:r>
    </w:p>
    <w:p w14:paraId="0D1A7C9D" w14:textId="77777777" w:rsidR="00711D31" w:rsidRPr="0057748D" w:rsidRDefault="00711D31" w:rsidP="003D6A2A">
      <w:pPr>
        <w:ind w:left="720"/>
        <w:rPr>
          <w:rFonts w:cs="Microsoft Sans Serif"/>
          <w:szCs w:val="24"/>
        </w:rPr>
      </w:pPr>
    </w:p>
    <w:p w14:paraId="288B25FE" w14:textId="77777777" w:rsidR="006F13BA" w:rsidRPr="00630346" w:rsidRDefault="006F13BA" w:rsidP="006F13BA">
      <w:pPr>
        <w:ind w:left="720"/>
        <w:rPr>
          <w:rFonts w:cs="Microsoft Sans Serif"/>
          <w:szCs w:val="24"/>
        </w:rPr>
      </w:pPr>
      <w:r w:rsidRPr="00630346">
        <w:rPr>
          <w:rFonts w:cs="Microsoft Sans Serif"/>
          <w:szCs w:val="24"/>
        </w:rPr>
        <w:t xml:space="preserve">Alison Mawby </w:t>
      </w:r>
      <w:r w:rsidRPr="00630346">
        <w:rPr>
          <w:rFonts w:cs="Microsoft Sans Serif"/>
          <w:szCs w:val="24"/>
        </w:rPr>
        <w:tab/>
      </w:r>
      <w:r w:rsidRPr="00630346">
        <w:rPr>
          <w:rFonts w:cs="Microsoft Sans Serif"/>
          <w:szCs w:val="24"/>
        </w:rPr>
        <w:tab/>
      </w:r>
      <w:r w:rsidRPr="00630346">
        <w:rPr>
          <w:rFonts w:cs="Microsoft Sans Serif"/>
          <w:szCs w:val="24"/>
        </w:rPr>
        <w:tab/>
        <w:t xml:space="preserve">BAVO </w:t>
      </w:r>
    </w:p>
    <w:p w14:paraId="09680C2F" w14:textId="30C7A435" w:rsidR="00AE277C" w:rsidRPr="00422DC7" w:rsidRDefault="001F670A" w:rsidP="006F13BA">
      <w:pPr>
        <w:ind w:left="720"/>
        <w:rPr>
          <w:rFonts w:cs="Microsoft Sans Serif"/>
          <w:szCs w:val="24"/>
        </w:rPr>
      </w:pPr>
      <w:r w:rsidRPr="00422DC7">
        <w:rPr>
          <w:rFonts w:cs="Microsoft Sans Serif"/>
          <w:szCs w:val="24"/>
        </w:rPr>
        <w:t>Alison Pritchard</w:t>
      </w:r>
      <w:r w:rsidR="00AE277C" w:rsidRPr="00422DC7">
        <w:rPr>
          <w:rFonts w:cs="Microsoft Sans Serif"/>
          <w:szCs w:val="24"/>
        </w:rPr>
        <w:tab/>
      </w:r>
      <w:r w:rsidR="00AE277C" w:rsidRPr="00422DC7">
        <w:rPr>
          <w:rFonts w:cs="Microsoft Sans Serif"/>
          <w:szCs w:val="24"/>
        </w:rPr>
        <w:tab/>
      </w:r>
      <w:r w:rsidRPr="00422DC7">
        <w:rPr>
          <w:rFonts w:cs="Microsoft Sans Serif"/>
          <w:szCs w:val="24"/>
        </w:rPr>
        <w:t xml:space="preserve">           WCVA</w:t>
      </w:r>
    </w:p>
    <w:p w14:paraId="5FEFD813" w14:textId="4B88A980" w:rsidR="00D220C7" w:rsidRPr="00422DC7" w:rsidRDefault="001F670A" w:rsidP="00D220C7">
      <w:pPr>
        <w:ind w:left="720"/>
        <w:rPr>
          <w:rFonts w:cs="Microsoft Sans Serif"/>
          <w:szCs w:val="24"/>
        </w:rPr>
      </w:pPr>
      <w:r w:rsidRPr="00422DC7">
        <w:rPr>
          <w:rFonts w:cs="Microsoft Sans Serif"/>
          <w:szCs w:val="24"/>
        </w:rPr>
        <w:t>Amanda Carr</w:t>
      </w:r>
      <w:r w:rsidR="00D220C7" w:rsidRPr="00422DC7">
        <w:rPr>
          <w:rFonts w:cs="Microsoft Sans Serif"/>
          <w:szCs w:val="24"/>
        </w:rPr>
        <w:tab/>
      </w:r>
      <w:r w:rsidR="00D220C7" w:rsidRPr="00422DC7">
        <w:rPr>
          <w:rFonts w:cs="Microsoft Sans Serif"/>
          <w:szCs w:val="24"/>
        </w:rPr>
        <w:tab/>
      </w:r>
      <w:r w:rsidR="00D220C7" w:rsidRPr="00422DC7">
        <w:rPr>
          <w:rFonts w:cs="Microsoft Sans Serif"/>
          <w:szCs w:val="24"/>
        </w:rPr>
        <w:tab/>
      </w:r>
      <w:r w:rsidR="00D220C7" w:rsidRPr="00422DC7">
        <w:rPr>
          <w:rFonts w:cs="Microsoft Sans Serif"/>
          <w:szCs w:val="24"/>
        </w:rPr>
        <w:tab/>
      </w:r>
      <w:r w:rsidRPr="00422DC7">
        <w:rPr>
          <w:rFonts w:cs="Microsoft Sans Serif"/>
          <w:szCs w:val="24"/>
        </w:rPr>
        <w:t>SCVS</w:t>
      </w:r>
    </w:p>
    <w:p w14:paraId="2EAB656F" w14:textId="3D3DFCAC" w:rsidR="003D6A2A" w:rsidRPr="001F670A" w:rsidRDefault="001F670A" w:rsidP="003D6A2A">
      <w:pPr>
        <w:ind w:left="720"/>
        <w:rPr>
          <w:rFonts w:cs="Microsoft Sans Serif"/>
          <w:szCs w:val="24"/>
        </w:rPr>
      </w:pPr>
      <w:r w:rsidRPr="001F670A">
        <w:rPr>
          <w:rFonts w:cs="Microsoft Sans Serif"/>
          <w:szCs w:val="24"/>
        </w:rPr>
        <w:t>Bethan Williams</w:t>
      </w:r>
      <w:r w:rsidR="003D6A2A" w:rsidRPr="001F670A">
        <w:rPr>
          <w:rFonts w:cs="Microsoft Sans Serif"/>
          <w:szCs w:val="24"/>
        </w:rPr>
        <w:tab/>
      </w:r>
      <w:r w:rsidR="003D6A2A" w:rsidRPr="001F670A">
        <w:rPr>
          <w:rFonts w:cs="Microsoft Sans Serif"/>
          <w:szCs w:val="24"/>
        </w:rPr>
        <w:tab/>
      </w:r>
      <w:r w:rsidR="003D6A2A" w:rsidRPr="001F670A">
        <w:rPr>
          <w:rFonts w:cs="Microsoft Sans Serif"/>
          <w:szCs w:val="24"/>
        </w:rPr>
        <w:tab/>
      </w:r>
      <w:proofErr w:type="spellStart"/>
      <w:r w:rsidRPr="001F670A">
        <w:rPr>
          <w:rFonts w:cs="Microsoft Sans Serif"/>
          <w:szCs w:val="24"/>
        </w:rPr>
        <w:t>M</w:t>
      </w:r>
      <w:r>
        <w:rPr>
          <w:rFonts w:cs="Microsoft Sans Serif"/>
          <w:szCs w:val="24"/>
        </w:rPr>
        <w:t>antell</w:t>
      </w:r>
      <w:proofErr w:type="spellEnd"/>
      <w:r>
        <w:rPr>
          <w:rFonts w:cs="Microsoft Sans Serif"/>
          <w:szCs w:val="24"/>
        </w:rPr>
        <w:t xml:space="preserve"> Gwynedd</w:t>
      </w:r>
    </w:p>
    <w:p w14:paraId="17E3E48D" w14:textId="65109B0F" w:rsidR="0074422B" w:rsidRPr="00630346" w:rsidRDefault="001F670A" w:rsidP="003D6A2A">
      <w:pPr>
        <w:ind w:left="720"/>
        <w:rPr>
          <w:rFonts w:cs="Microsoft Sans Serif"/>
          <w:szCs w:val="24"/>
        </w:rPr>
      </w:pPr>
      <w:r>
        <w:rPr>
          <w:rFonts w:cs="Microsoft Sans Serif"/>
          <w:szCs w:val="24"/>
        </w:rPr>
        <w:t xml:space="preserve">Claire Sterry  </w:t>
      </w:r>
      <w:r w:rsidR="007A35D1" w:rsidRPr="00630346">
        <w:rPr>
          <w:rFonts w:cs="Microsoft Sans Serif"/>
          <w:szCs w:val="24"/>
        </w:rPr>
        <w:tab/>
      </w:r>
      <w:r w:rsidR="007A35D1" w:rsidRPr="00630346">
        <w:rPr>
          <w:rFonts w:cs="Microsoft Sans Serif"/>
          <w:szCs w:val="24"/>
        </w:rPr>
        <w:tab/>
      </w:r>
      <w:r w:rsidR="007A35D1" w:rsidRPr="00630346">
        <w:rPr>
          <w:rFonts w:cs="Microsoft Sans Serif"/>
          <w:szCs w:val="24"/>
        </w:rPr>
        <w:tab/>
      </w:r>
      <w:r>
        <w:rPr>
          <w:rFonts w:cs="Microsoft Sans Serif"/>
          <w:szCs w:val="24"/>
        </w:rPr>
        <w:t>PAVO</w:t>
      </w:r>
    </w:p>
    <w:p w14:paraId="79A58F32" w14:textId="4792172C" w:rsidR="007366C5" w:rsidRPr="00422DC7" w:rsidRDefault="001F670A" w:rsidP="007366C5">
      <w:pPr>
        <w:ind w:left="720"/>
        <w:rPr>
          <w:rFonts w:cs="Microsoft Sans Serif"/>
          <w:szCs w:val="24"/>
        </w:rPr>
      </w:pPr>
      <w:r w:rsidRPr="00422DC7">
        <w:rPr>
          <w:rFonts w:cs="Microsoft Sans Serif"/>
          <w:szCs w:val="24"/>
        </w:rPr>
        <w:t xml:space="preserve">Elen Notley   </w:t>
      </w:r>
      <w:r w:rsidR="007366C5" w:rsidRPr="00422DC7">
        <w:rPr>
          <w:rFonts w:cs="Microsoft Sans Serif"/>
          <w:szCs w:val="24"/>
        </w:rPr>
        <w:tab/>
      </w:r>
      <w:r w:rsidR="007366C5" w:rsidRPr="00422DC7">
        <w:rPr>
          <w:rFonts w:cs="Microsoft Sans Serif"/>
          <w:szCs w:val="24"/>
        </w:rPr>
        <w:tab/>
      </w:r>
      <w:r w:rsidR="007366C5" w:rsidRPr="00422DC7">
        <w:rPr>
          <w:rFonts w:cs="Microsoft Sans Serif"/>
          <w:szCs w:val="24"/>
        </w:rPr>
        <w:tab/>
      </w:r>
      <w:r w:rsidRPr="00422DC7">
        <w:rPr>
          <w:rFonts w:cs="Microsoft Sans Serif"/>
          <w:szCs w:val="24"/>
        </w:rPr>
        <w:t xml:space="preserve">           WCVA</w:t>
      </w:r>
    </w:p>
    <w:p w14:paraId="459367AB" w14:textId="083C9E76" w:rsidR="00D071AF" w:rsidRPr="001F670A" w:rsidRDefault="001F670A" w:rsidP="00D071AF">
      <w:pPr>
        <w:ind w:left="720"/>
        <w:rPr>
          <w:rFonts w:cs="Microsoft Sans Serif"/>
          <w:szCs w:val="24"/>
        </w:rPr>
      </w:pPr>
      <w:r w:rsidRPr="001F670A">
        <w:rPr>
          <w:rFonts w:cs="Microsoft Sans Serif"/>
          <w:szCs w:val="24"/>
        </w:rPr>
        <w:t>Kelly Chamberlain</w:t>
      </w:r>
      <w:r w:rsidR="00D071AF" w:rsidRPr="001F670A">
        <w:rPr>
          <w:rFonts w:cs="Microsoft Sans Serif"/>
          <w:szCs w:val="24"/>
        </w:rPr>
        <w:tab/>
      </w:r>
      <w:r w:rsidR="00D071AF" w:rsidRPr="001F670A">
        <w:rPr>
          <w:rFonts w:cs="Microsoft Sans Serif"/>
          <w:szCs w:val="24"/>
        </w:rPr>
        <w:tab/>
      </w:r>
      <w:r w:rsidRPr="001F670A">
        <w:rPr>
          <w:rFonts w:cs="Microsoft Sans Serif"/>
          <w:szCs w:val="24"/>
        </w:rPr>
        <w:t xml:space="preserve">           WC</w:t>
      </w:r>
      <w:r>
        <w:rPr>
          <w:rFonts w:cs="Microsoft Sans Serif"/>
          <w:szCs w:val="24"/>
        </w:rPr>
        <w:t>VA</w:t>
      </w:r>
    </w:p>
    <w:p w14:paraId="2CDC0C46" w14:textId="77777777" w:rsidR="00962322" w:rsidRPr="0057748D" w:rsidRDefault="00962322" w:rsidP="00962322">
      <w:pPr>
        <w:ind w:left="720"/>
        <w:rPr>
          <w:rFonts w:cs="Microsoft Sans Serif"/>
          <w:szCs w:val="24"/>
        </w:rPr>
      </w:pPr>
      <w:r w:rsidRPr="0057748D">
        <w:rPr>
          <w:rFonts w:cs="Microsoft Sans Serif"/>
          <w:szCs w:val="24"/>
        </w:rPr>
        <w:t>Patrick Downes</w:t>
      </w:r>
      <w:r w:rsidRPr="0057748D">
        <w:rPr>
          <w:rFonts w:cs="Microsoft Sans Serif"/>
          <w:szCs w:val="24"/>
        </w:rPr>
        <w:tab/>
      </w:r>
      <w:r w:rsidRPr="0057748D">
        <w:rPr>
          <w:rFonts w:cs="Microsoft Sans Serif"/>
          <w:szCs w:val="24"/>
        </w:rPr>
        <w:tab/>
      </w:r>
      <w:r w:rsidRPr="0057748D">
        <w:rPr>
          <w:rFonts w:cs="Microsoft Sans Serif"/>
          <w:szCs w:val="24"/>
        </w:rPr>
        <w:tab/>
        <w:t xml:space="preserve">TVA </w:t>
      </w:r>
    </w:p>
    <w:p w14:paraId="620BE714" w14:textId="536DC433" w:rsidR="00850B52" w:rsidRPr="001F670A" w:rsidRDefault="001F670A" w:rsidP="00850B52">
      <w:pPr>
        <w:ind w:left="720"/>
        <w:rPr>
          <w:rFonts w:cs="Microsoft Sans Serif"/>
          <w:szCs w:val="24"/>
          <w:lang w:val="it-IT"/>
        </w:rPr>
      </w:pPr>
      <w:r w:rsidRPr="001F670A">
        <w:rPr>
          <w:rFonts w:cs="Microsoft Sans Serif"/>
          <w:szCs w:val="24"/>
          <w:lang w:val="it-IT"/>
        </w:rPr>
        <w:t>Perminder Dhillon</w:t>
      </w:r>
      <w:r w:rsidR="00850B52" w:rsidRPr="001F670A">
        <w:rPr>
          <w:rFonts w:cs="Microsoft Sans Serif"/>
          <w:szCs w:val="24"/>
          <w:lang w:val="it-IT"/>
        </w:rPr>
        <w:tab/>
      </w:r>
      <w:r w:rsidR="00850B52" w:rsidRPr="001F670A">
        <w:rPr>
          <w:rFonts w:cs="Microsoft Sans Serif"/>
          <w:szCs w:val="24"/>
          <w:lang w:val="it-IT"/>
        </w:rPr>
        <w:tab/>
      </w:r>
      <w:r w:rsidR="00850B52" w:rsidRPr="001F670A">
        <w:rPr>
          <w:rFonts w:cs="Microsoft Sans Serif"/>
          <w:szCs w:val="24"/>
          <w:lang w:val="it-IT"/>
        </w:rPr>
        <w:tab/>
      </w:r>
      <w:r w:rsidRPr="001F670A">
        <w:rPr>
          <w:rFonts w:cs="Microsoft Sans Serif"/>
          <w:szCs w:val="24"/>
          <w:lang w:val="it-IT"/>
        </w:rPr>
        <w:t>C</w:t>
      </w:r>
      <w:r>
        <w:rPr>
          <w:rFonts w:cs="Microsoft Sans Serif"/>
          <w:szCs w:val="24"/>
          <w:lang w:val="it-IT"/>
        </w:rPr>
        <w:t>AVS</w:t>
      </w:r>
    </w:p>
    <w:p w14:paraId="4B7D95D0" w14:textId="2AB0E53E" w:rsidR="00D17B5D" w:rsidRPr="001F670A" w:rsidRDefault="00D17B5D" w:rsidP="00D17B5D">
      <w:pPr>
        <w:ind w:left="720"/>
        <w:rPr>
          <w:rFonts w:cs="Microsoft Sans Serif"/>
          <w:szCs w:val="24"/>
          <w:lang w:val="it-IT"/>
        </w:rPr>
      </w:pPr>
      <w:r w:rsidRPr="001F670A">
        <w:rPr>
          <w:rFonts w:cs="Microsoft Sans Serif"/>
          <w:szCs w:val="24"/>
          <w:lang w:val="it-IT"/>
        </w:rPr>
        <w:t>Sara Sellek</w:t>
      </w:r>
      <w:r w:rsidRPr="001F670A">
        <w:rPr>
          <w:rFonts w:cs="Microsoft Sans Serif"/>
          <w:szCs w:val="24"/>
          <w:lang w:val="it-IT"/>
        </w:rPr>
        <w:tab/>
      </w:r>
      <w:r w:rsidRPr="001F670A">
        <w:rPr>
          <w:rFonts w:cs="Microsoft Sans Serif"/>
          <w:szCs w:val="24"/>
          <w:lang w:val="it-IT"/>
        </w:rPr>
        <w:tab/>
      </w:r>
      <w:r w:rsidRPr="001F670A">
        <w:rPr>
          <w:rFonts w:cs="Microsoft Sans Serif"/>
          <w:szCs w:val="24"/>
          <w:lang w:val="it-IT"/>
        </w:rPr>
        <w:tab/>
      </w:r>
      <w:r w:rsidRPr="001F670A">
        <w:rPr>
          <w:rFonts w:cs="Microsoft Sans Serif"/>
          <w:szCs w:val="24"/>
          <w:lang w:val="it-IT"/>
        </w:rPr>
        <w:tab/>
        <w:t>WCVA</w:t>
      </w:r>
    </w:p>
    <w:p w14:paraId="62027C3D" w14:textId="77777777" w:rsidR="00BC6980" w:rsidRPr="00422DC7" w:rsidRDefault="00BC6980" w:rsidP="001D03AA">
      <w:pPr>
        <w:ind w:left="720"/>
        <w:rPr>
          <w:rFonts w:cs="Microsoft Sans Serif"/>
          <w:szCs w:val="24"/>
          <w:lang w:val="it-IT"/>
        </w:rPr>
      </w:pPr>
    </w:p>
    <w:p w14:paraId="743AA656" w14:textId="12A7D816" w:rsidR="0086237E" w:rsidRPr="00422DC7" w:rsidRDefault="0095330A" w:rsidP="007D6FC2">
      <w:pPr>
        <w:pStyle w:val="NoSpacing"/>
        <w:spacing w:after="160"/>
        <w:contextualSpacing w:val="0"/>
        <w:rPr>
          <w:rFonts w:cs="Microsoft Sans Serif"/>
          <w:b/>
          <w:sz w:val="28"/>
          <w:szCs w:val="28"/>
          <w:lang w:val="it-IT"/>
        </w:rPr>
      </w:pPr>
      <w:r w:rsidRPr="00422DC7">
        <w:rPr>
          <w:rFonts w:cs="Microsoft Sans Serif"/>
          <w:szCs w:val="24"/>
          <w:lang w:val="it-IT"/>
        </w:rPr>
        <w:tab/>
      </w:r>
      <w:proofErr w:type="spellStart"/>
      <w:r w:rsidR="00EF448C" w:rsidRPr="00422DC7">
        <w:rPr>
          <w:rFonts w:cs="Microsoft Sans Serif"/>
          <w:b/>
          <w:sz w:val="28"/>
          <w:szCs w:val="28"/>
          <w:lang w:val="it-IT"/>
        </w:rPr>
        <w:t>Apologies</w:t>
      </w:r>
      <w:proofErr w:type="spellEnd"/>
    </w:p>
    <w:p w14:paraId="1356DA75" w14:textId="4A255861" w:rsidR="00D071AF" w:rsidRPr="00422DC7" w:rsidRDefault="001F670A" w:rsidP="007366C5">
      <w:pPr>
        <w:ind w:left="720"/>
        <w:rPr>
          <w:rFonts w:cs="Microsoft Sans Serif"/>
          <w:szCs w:val="24"/>
          <w:lang w:val="it-IT"/>
        </w:rPr>
      </w:pPr>
      <w:r w:rsidRPr="00422DC7">
        <w:rPr>
          <w:rFonts w:cs="Microsoft Sans Serif"/>
          <w:szCs w:val="24"/>
          <w:lang w:val="it-IT"/>
        </w:rPr>
        <w:t xml:space="preserve">Eve Jones </w:t>
      </w:r>
      <w:r w:rsidR="00D071AF" w:rsidRPr="00422DC7">
        <w:rPr>
          <w:rFonts w:cs="Microsoft Sans Serif"/>
          <w:szCs w:val="24"/>
          <w:lang w:val="it-IT"/>
        </w:rPr>
        <w:tab/>
      </w:r>
      <w:r w:rsidR="00D071AF" w:rsidRPr="00422DC7">
        <w:rPr>
          <w:rFonts w:cs="Microsoft Sans Serif"/>
          <w:szCs w:val="24"/>
          <w:lang w:val="it-IT"/>
        </w:rPr>
        <w:tab/>
      </w:r>
      <w:r w:rsidR="00D071AF" w:rsidRPr="00422DC7">
        <w:rPr>
          <w:rFonts w:cs="Microsoft Sans Serif"/>
          <w:szCs w:val="24"/>
          <w:lang w:val="it-IT"/>
        </w:rPr>
        <w:tab/>
      </w:r>
      <w:r w:rsidR="00D071AF" w:rsidRPr="00422DC7">
        <w:rPr>
          <w:rFonts w:cs="Microsoft Sans Serif"/>
          <w:szCs w:val="24"/>
          <w:lang w:val="it-IT"/>
        </w:rPr>
        <w:tab/>
      </w:r>
      <w:r w:rsidRPr="00422DC7">
        <w:rPr>
          <w:rFonts w:cs="Microsoft Sans Serif"/>
          <w:szCs w:val="24"/>
          <w:lang w:val="it-IT"/>
        </w:rPr>
        <w:t>WCVA</w:t>
      </w:r>
    </w:p>
    <w:p w14:paraId="62EB36D1" w14:textId="0458E259" w:rsidR="007366C5" w:rsidRPr="00422DC7" w:rsidRDefault="001F670A" w:rsidP="007366C5">
      <w:pPr>
        <w:ind w:left="720"/>
        <w:rPr>
          <w:rFonts w:cs="Microsoft Sans Serif"/>
          <w:szCs w:val="24"/>
          <w:lang w:val="it-IT"/>
        </w:rPr>
      </w:pPr>
      <w:r w:rsidRPr="00422DC7">
        <w:rPr>
          <w:rFonts w:cs="Microsoft Sans Serif"/>
          <w:szCs w:val="24"/>
          <w:lang w:val="it-IT"/>
        </w:rPr>
        <w:t xml:space="preserve">Karen Vowles </w:t>
      </w:r>
      <w:r w:rsidR="007366C5" w:rsidRPr="00422DC7">
        <w:rPr>
          <w:rFonts w:cs="Microsoft Sans Serif"/>
          <w:szCs w:val="24"/>
          <w:lang w:val="it-IT"/>
        </w:rPr>
        <w:tab/>
      </w:r>
      <w:r w:rsidR="007366C5" w:rsidRPr="00422DC7">
        <w:rPr>
          <w:rFonts w:cs="Microsoft Sans Serif"/>
          <w:szCs w:val="24"/>
          <w:lang w:val="it-IT"/>
        </w:rPr>
        <w:tab/>
      </w:r>
      <w:r w:rsidRPr="00422DC7">
        <w:rPr>
          <w:rFonts w:cs="Microsoft Sans Serif"/>
          <w:szCs w:val="24"/>
          <w:lang w:val="it-IT"/>
        </w:rPr>
        <w:t xml:space="preserve">           VAMT</w:t>
      </w:r>
    </w:p>
    <w:p w14:paraId="10841A8C" w14:textId="2CFD169A" w:rsidR="00B4294B" w:rsidRPr="00422DC7" w:rsidRDefault="001F670A" w:rsidP="00B4294B">
      <w:pPr>
        <w:ind w:left="720"/>
        <w:rPr>
          <w:rFonts w:cs="Microsoft Sans Serif"/>
          <w:szCs w:val="24"/>
          <w:lang w:val="it-IT"/>
        </w:rPr>
      </w:pPr>
      <w:r w:rsidRPr="00422DC7">
        <w:rPr>
          <w:rFonts w:cs="Microsoft Sans Serif"/>
          <w:szCs w:val="24"/>
          <w:lang w:val="it-IT"/>
        </w:rPr>
        <w:t xml:space="preserve">Lisa </w:t>
      </w:r>
      <w:proofErr w:type="spellStart"/>
      <w:r w:rsidRPr="00422DC7">
        <w:rPr>
          <w:rFonts w:cs="Microsoft Sans Serif"/>
          <w:szCs w:val="24"/>
          <w:lang w:val="it-IT"/>
        </w:rPr>
        <w:t>Yokwe</w:t>
      </w:r>
      <w:proofErr w:type="spellEnd"/>
      <w:r w:rsidR="00B4294B" w:rsidRPr="00422DC7">
        <w:rPr>
          <w:rFonts w:cs="Microsoft Sans Serif"/>
          <w:szCs w:val="24"/>
          <w:lang w:val="it-IT"/>
        </w:rPr>
        <w:tab/>
      </w:r>
      <w:r w:rsidR="00B4294B" w:rsidRPr="00422DC7">
        <w:rPr>
          <w:rFonts w:cs="Microsoft Sans Serif"/>
          <w:szCs w:val="24"/>
          <w:lang w:val="it-IT"/>
        </w:rPr>
        <w:tab/>
      </w:r>
      <w:r w:rsidR="00B4294B" w:rsidRPr="00422DC7">
        <w:rPr>
          <w:rFonts w:cs="Microsoft Sans Serif"/>
          <w:szCs w:val="24"/>
          <w:lang w:val="it-IT"/>
        </w:rPr>
        <w:tab/>
      </w:r>
      <w:r w:rsidRPr="00422DC7">
        <w:rPr>
          <w:rFonts w:cs="Microsoft Sans Serif"/>
          <w:szCs w:val="24"/>
          <w:lang w:val="it-IT"/>
        </w:rPr>
        <w:t xml:space="preserve">           </w:t>
      </w:r>
      <w:proofErr w:type="spellStart"/>
      <w:r w:rsidRPr="00422DC7">
        <w:rPr>
          <w:rFonts w:cs="Microsoft Sans Serif"/>
          <w:szCs w:val="24"/>
          <w:lang w:val="it-IT"/>
        </w:rPr>
        <w:t>Interlink</w:t>
      </w:r>
      <w:proofErr w:type="spellEnd"/>
    </w:p>
    <w:p w14:paraId="6FCF87B7" w14:textId="5CAD71DC" w:rsidR="002220F6" w:rsidRPr="00422DC7" w:rsidRDefault="001F670A" w:rsidP="002220F6">
      <w:pPr>
        <w:ind w:left="720"/>
        <w:rPr>
          <w:rFonts w:cs="Microsoft Sans Serif"/>
          <w:szCs w:val="24"/>
          <w:lang w:val="it-IT"/>
        </w:rPr>
      </w:pPr>
      <w:r w:rsidRPr="00422DC7">
        <w:rPr>
          <w:rFonts w:cs="Microsoft Sans Serif"/>
          <w:szCs w:val="24"/>
          <w:lang w:val="it-IT"/>
        </w:rPr>
        <w:t>Stephen Tiley</w:t>
      </w:r>
      <w:r w:rsidR="002220F6" w:rsidRPr="00422DC7">
        <w:rPr>
          <w:rFonts w:cs="Microsoft Sans Serif"/>
          <w:szCs w:val="24"/>
          <w:lang w:val="it-IT"/>
        </w:rPr>
        <w:t xml:space="preserve"> </w:t>
      </w:r>
      <w:r w:rsidR="002220F6" w:rsidRPr="00422DC7">
        <w:rPr>
          <w:rFonts w:cs="Microsoft Sans Serif"/>
          <w:szCs w:val="24"/>
          <w:lang w:val="it-IT"/>
        </w:rPr>
        <w:tab/>
      </w:r>
      <w:r w:rsidR="002220F6" w:rsidRPr="00422DC7">
        <w:rPr>
          <w:rFonts w:cs="Microsoft Sans Serif"/>
          <w:szCs w:val="24"/>
          <w:lang w:val="it-IT"/>
        </w:rPr>
        <w:tab/>
      </w:r>
      <w:r w:rsidR="002220F6" w:rsidRPr="00422DC7">
        <w:rPr>
          <w:rFonts w:cs="Microsoft Sans Serif"/>
          <w:szCs w:val="24"/>
          <w:lang w:val="it-IT"/>
        </w:rPr>
        <w:tab/>
      </w:r>
      <w:r w:rsidRPr="00422DC7">
        <w:rPr>
          <w:rFonts w:cs="Microsoft Sans Serif"/>
          <w:szCs w:val="24"/>
          <w:lang w:val="it-IT"/>
        </w:rPr>
        <w:t>GAVO</w:t>
      </w:r>
      <w:r w:rsidR="002220F6" w:rsidRPr="00422DC7">
        <w:rPr>
          <w:rFonts w:cs="Microsoft Sans Serif"/>
          <w:szCs w:val="24"/>
          <w:lang w:val="it-IT"/>
        </w:rPr>
        <w:t xml:space="preserve"> </w:t>
      </w:r>
    </w:p>
    <w:p w14:paraId="49670BB6" w14:textId="10E00C52" w:rsidR="002220F6" w:rsidRPr="001F670A" w:rsidRDefault="001F670A" w:rsidP="002220F6">
      <w:pPr>
        <w:ind w:left="720"/>
        <w:rPr>
          <w:rFonts w:cs="Microsoft Sans Serif"/>
          <w:szCs w:val="24"/>
          <w:lang w:val="it-IT"/>
        </w:rPr>
      </w:pPr>
      <w:r w:rsidRPr="001F670A">
        <w:rPr>
          <w:rFonts w:cs="Microsoft Sans Serif"/>
          <w:lang w:val="it-IT"/>
        </w:rPr>
        <w:t>Teleri Davies</w:t>
      </w:r>
      <w:r w:rsidR="002220F6" w:rsidRPr="001F670A">
        <w:rPr>
          <w:lang w:val="it-IT"/>
        </w:rPr>
        <w:tab/>
      </w:r>
      <w:r w:rsidR="002220F6" w:rsidRPr="001F670A">
        <w:rPr>
          <w:lang w:val="it-IT"/>
        </w:rPr>
        <w:tab/>
      </w:r>
      <w:r w:rsidR="002220F6" w:rsidRPr="001F670A">
        <w:rPr>
          <w:lang w:val="it-IT"/>
        </w:rPr>
        <w:tab/>
      </w:r>
      <w:r w:rsidR="002220F6" w:rsidRPr="001F670A">
        <w:rPr>
          <w:lang w:val="it-IT"/>
        </w:rPr>
        <w:tab/>
      </w:r>
      <w:r w:rsidRPr="001F670A">
        <w:rPr>
          <w:rFonts w:cs="Microsoft Sans Serif"/>
          <w:lang w:val="it-IT"/>
        </w:rPr>
        <w:t>CAVO</w:t>
      </w:r>
    </w:p>
    <w:p w14:paraId="2236B322" w14:textId="0DF180B3" w:rsidR="005129FF" w:rsidRPr="00422DC7" w:rsidRDefault="001F670A" w:rsidP="005129FF">
      <w:pPr>
        <w:ind w:left="720"/>
        <w:rPr>
          <w:rFonts w:cs="Microsoft Sans Serif"/>
          <w:szCs w:val="24"/>
        </w:rPr>
      </w:pPr>
      <w:r w:rsidRPr="00422DC7">
        <w:rPr>
          <w:rFonts w:cs="Microsoft Sans Serif"/>
          <w:szCs w:val="24"/>
        </w:rPr>
        <w:t>Tessa Willow</w:t>
      </w:r>
      <w:r w:rsidR="005129FF" w:rsidRPr="00422DC7">
        <w:rPr>
          <w:rFonts w:cs="Microsoft Sans Serif"/>
          <w:szCs w:val="24"/>
        </w:rPr>
        <w:tab/>
      </w:r>
      <w:r w:rsidR="005129FF" w:rsidRPr="00422DC7">
        <w:rPr>
          <w:rFonts w:cs="Microsoft Sans Serif"/>
          <w:szCs w:val="24"/>
        </w:rPr>
        <w:tab/>
      </w:r>
      <w:r w:rsidR="005129FF" w:rsidRPr="00422DC7">
        <w:rPr>
          <w:rFonts w:cs="Microsoft Sans Serif"/>
          <w:szCs w:val="24"/>
        </w:rPr>
        <w:tab/>
      </w:r>
      <w:r w:rsidR="005129FF" w:rsidRPr="00422DC7">
        <w:rPr>
          <w:rFonts w:cs="Microsoft Sans Serif"/>
          <w:szCs w:val="24"/>
        </w:rPr>
        <w:tab/>
      </w:r>
      <w:r w:rsidRPr="00422DC7">
        <w:rPr>
          <w:rFonts w:cs="Microsoft Sans Serif"/>
          <w:szCs w:val="24"/>
        </w:rPr>
        <w:t>FLVC</w:t>
      </w:r>
    </w:p>
    <w:p w14:paraId="04E308D4" w14:textId="7EDB0E99" w:rsidR="001F670A" w:rsidRPr="00422DC7" w:rsidRDefault="001F670A" w:rsidP="005129FF">
      <w:pPr>
        <w:ind w:left="720"/>
        <w:rPr>
          <w:rFonts w:cs="Microsoft Sans Serif"/>
          <w:szCs w:val="24"/>
        </w:rPr>
      </w:pPr>
      <w:r w:rsidRPr="00422DC7">
        <w:rPr>
          <w:rFonts w:cs="Microsoft Sans Serif"/>
          <w:szCs w:val="24"/>
        </w:rPr>
        <w:t>Wendy Gilbert                                WCVA</w:t>
      </w:r>
    </w:p>
    <w:p w14:paraId="67FE1669" w14:textId="77777777" w:rsidR="002B5FBA" w:rsidRPr="00422DC7" w:rsidRDefault="002B5FBA" w:rsidP="006C4724">
      <w:pPr>
        <w:ind w:left="720"/>
        <w:rPr>
          <w:rFonts w:cs="Microsoft Sans Serif"/>
          <w:szCs w:val="24"/>
        </w:rPr>
      </w:pPr>
    </w:p>
    <w:p w14:paraId="14EEAF8C" w14:textId="77777777" w:rsidR="002017FD" w:rsidRPr="00422DC7" w:rsidRDefault="002017FD" w:rsidP="006C4724">
      <w:pPr>
        <w:ind w:left="720"/>
        <w:rPr>
          <w:rFonts w:cs="Microsoft Sans Serif"/>
          <w:szCs w:val="24"/>
        </w:rPr>
      </w:pPr>
    </w:p>
    <w:p w14:paraId="3DCCB84D" w14:textId="63B9A2B8" w:rsidR="00EB2EDA" w:rsidRPr="0057748D" w:rsidRDefault="00EB2EDA" w:rsidP="00EB2EDA">
      <w:pPr>
        <w:pStyle w:val="Heading1"/>
        <w:spacing w:after="160"/>
        <w:rPr>
          <w:rFonts w:ascii="Microsoft Sans Serif" w:hAnsi="Microsoft Sans Serif" w:cs="Microsoft Sans Serif"/>
          <w:b/>
        </w:rPr>
      </w:pPr>
      <w:r w:rsidRPr="0057748D">
        <w:rPr>
          <w:rFonts w:ascii="Microsoft Sans Serif" w:hAnsi="Microsoft Sans Serif" w:cs="Microsoft Sans Serif"/>
          <w:b/>
        </w:rPr>
        <w:t>1.</w:t>
      </w:r>
      <w:r w:rsidRPr="0057748D">
        <w:rPr>
          <w:rFonts w:ascii="Microsoft Sans Serif" w:hAnsi="Microsoft Sans Serif" w:cs="Microsoft Sans Serif"/>
          <w:b/>
        </w:rPr>
        <w:tab/>
        <w:t>Welcome and introductions</w:t>
      </w:r>
    </w:p>
    <w:p w14:paraId="24B3B1E4" w14:textId="12390A74" w:rsidR="00445F23" w:rsidRPr="00630346" w:rsidRDefault="00445F23" w:rsidP="00445F23">
      <w:pPr>
        <w:ind w:left="720"/>
        <w:contextualSpacing w:val="0"/>
        <w:rPr>
          <w:rFonts w:eastAsia="Times New Roman"/>
          <w:szCs w:val="24"/>
        </w:rPr>
      </w:pPr>
      <w:r w:rsidRPr="00630346">
        <w:rPr>
          <w:rFonts w:eastAsia="Times New Roman"/>
          <w:szCs w:val="24"/>
        </w:rPr>
        <w:t>Sue Leonard, Chief Officer at Pembrokeshire Association of Voluntary Services</w:t>
      </w:r>
      <w:r w:rsidR="00D81B40" w:rsidRPr="00630346">
        <w:rPr>
          <w:rFonts w:eastAsia="Times New Roman"/>
          <w:szCs w:val="24"/>
        </w:rPr>
        <w:t xml:space="preserve"> (PAVS</w:t>
      </w:r>
      <w:r w:rsidR="00071327" w:rsidRPr="00630346">
        <w:rPr>
          <w:rFonts w:eastAsia="Times New Roman"/>
          <w:szCs w:val="24"/>
        </w:rPr>
        <w:t>), introduced</w:t>
      </w:r>
      <w:r w:rsidRPr="00630346">
        <w:rPr>
          <w:rFonts w:eastAsia="Times New Roman"/>
          <w:szCs w:val="24"/>
        </w:rPr>
        <w:t xml:space="preserve"> h</w:t>
      </w:r>
      <w:r w:rsidR="00D81B40" w:rsidRPr="00630346">
        <w:rPr>
          <w:rFonts w:eastAsia="Times New Roman"/>
          <w:szCs w:val="24"/>
        </w:rPr>
        <w:t xml:space="preserve">erself as the Chair of this Practitioner Network and </w:t>
      </w:r>
      <w:r w:rsidR="00F97A99" w:rsidRPr="00630346">
        <w:rPr>
          <w:rFonts w:eastAsia="Times New Roman"/>
          <w:szCs w:val="24"/>
        </w:rPr>
        <w:t>m</w:t>
      </w:r>
      <w:r w:rsidRPr="00630346">
        <w:rPr>
          <w:rFonts w:eastAsia="Times New Roman"/>
          <w:szCs w:val="24"/>
        </w:rPr>
        <w:t>embers introduced themselves</w:t>
      </w:r>
      <w:r w:rsidR="009D4599" w:rsidRPr="00630346">
        <w:rPr>
          <w:rFonts w:eastAsia="Times New Roman"/>
          <w:szCs w:val="24"/>
        </w:rPr>
        <w:t xml:space="preserve"> as and when they spoke.</w:t>
      </w:r>
    </w:p>
    <w:p w14:paraId="6E302D7E" w14:textId="77777777" w:rsidR="003D6A2A" w:rsidRPr="0057748D" w:rsidRDefault="003D6A2A" w:rsidP="00445F23">
      <w:pPr>
        <w:ind w:left="720"/>
        <w:contextualSpacing w:val="0"/>
        <w:rPr>
          <w:rFonts w:eastAsia="Times New Roman"/>
          <w:szCs w:val="24"/>
        </w:rPr>
      </w:pPr>
    </w:p>
    <w:p w14:paraId="776E447C" w14:textId="6619A928" w:rsidR="002311B3" w:rsidRPr="0057748D" w:rsidRDefault="00E42817" w:rsidP="00D73E8E">
      <w:pPr>
        <w:pStyle w:val="Heading1"/>
        <w:spacing w:after="160"/>
        <w:rPr>
          <w:rFonts w:ascii="Microsoft Sans Serif" w:hAnsi="Microsoft Sans Serif" w:cs="Microsoft Sans Serif"/>
          <w:b/>
        </w:rPr>
      </w:pPr>
      <w:r w:rsidRPr="0057748D">
        <w:rPr>
          <w:rFonts w:ascii="Microsoft Sans Serif" w:hAnsi="Microsoft Sans Serif" w:cs="Microsoft Sans Serif"/>
          <w:b/>
        </w:rPr>
        <w:t>2.</w:t>
      </w:r>
      <w:r w:rsidR="000F7FFD" w:rsidRPr="0057748D">
        <w:rPr>
          <w:rFonts w:ascii="Microsoft Sans Serif" w:hAnsi="Microsoft Sans Serif" w:cs="Microsoft Sans Serif"/>
          <w:b/>
        </w:rPr>
        <w:tab/>
      </w:r>
      <w:r w:rsidR="00A70E32" w:rsidRPr="0057748D">
        <w:rPr>
          <w:rFonts w:ascii="Microsoft Sans Serif" w:hAnsi="Microsoft Sans Serif" w:cs="Microsoft Sans Serif"/>
          <w:b/>
        </w:rPr>
        <w:t xml:space="preserve">Notes of meeting held </w:t>
      </w:r>
      <w:r w:rsidR="00163A7E">
        <w:rPr>
          <w:rFonts w:ascii="Microsoft Sans Serif" w:hAnsi="Microsoft Sans Serif" w:cs="Microsoft Sans Serif"/>
          <w:b/>
        </w:rPr>
        <w:t>17</w:t>
      </w:r>
      <w:r w:rsidR="00863785" w:rsidRPr="0057748D">
        <w:rPr>
          <w:rFonts w:ascii="Microsoft Sans Serif" w:hAnsi="Microsoft Sans Serif" w:cs="Microsoft Sans Serif"/>
          <w:b/>
        </w:rPr>
        <w:t xml:space="preserve"> </w:t>
      </w:r>
      <w:r w:rsidR="00163A7E">
        <w:rPr>
          <w:rFonts w:ascii="Microsoft Sans Serif" w:hAnsi="Microsoft Sans Serif" w:cs="Microsoft Sans Serif"/>
          <w:b/>
        </w:rPr>
        <w:t>April</w:t>
      </w:r>
      <w:r w:rsidR="00A70E32" w:rsidRPr="0057748D">
        <w:rPr>
          <w:rFonts w:ascii="Microsoft Sans Serif" w:hAnsi="Microsoft Sans Serif" w:cs="Microsoft Sans Serif"/>
          <w:b/>
        </w:rPr>
        <w:t xml:space="preserve"> 202</w:t>
      </w:r>
      <w:r w:rsidR="00863785" w:rsidRPr="0057748D">
        <w:rPr>
          <w:rFonts w:ascii="Microsoft Sans Serif" w:hAnsi="Microsoft Sans Serif" w:cs="Microsoft Sans Serif"/>
          <w:b/>
        </w:rPr>
        <w:t>3</w:t>
      </w:r>
      <w:r w:rsidR="00A70E32" w:rsidRPr="0057748D">
        <w:rPr>
          <w:rFonts w:ascii="Microsoft Sans Serif" w:hAnsi="Microsoft Sans Serif" w:cs="Microsoft Sans Serif"/>
          <w:b/>
        </w:rPr>
        <w:t xml:space="preserve"> and matters arising</w:t>
      </w:r>
    </w:p>
    <w:p w14:paraId="083F5584" w14:textId="4F2A46A1" w:rsidR="00A70E32" w:rsidRPr="00630346" w:rsidRDefault="003D6A2A" w:rsidP="003D6A2A">
      <w:pPr>
        <w:ind w:left="720"/>
      </w:pPr>
      <w:r w:rsidRPr="00630346">
        <w:t xml:space="preserve">The minutes of the last meeting, held on </w:t>
      </w:r>
      <w:r w:rsidR="00163A7E">
        <w:t>17 April</w:t>
      </w:r>
      <w:r w:rsidR="002762D3" w:rsidRPr="00630346">
        <w:t xml:space="preserve"> </w:t>
      </w:r>
      <w:r w:rsidRPr="00630346">
        <w:t>202</w:t>
      </w:r>
      <w:r w:rsidR="00863785" w:rsidRPr="00630346">
        <w:t>3</w:t>
      </w:r>
      <w:r w:rsidRPr="00630346">
        <w:t xml:space="preserve"> (previously circulated) were agreed.</w:t>
      </w:r>
      <w:r w:rsidR="00316FF0" w:rsidRPr="00630346">
        <w:t xml:space="preserve"> </w:t>
      </w:r>
    </w:p>
    <w:p w14:paraId="4A6A5FF2" w14:textId="6DEFB0C9" w:rsidR="003D6A2A" w:rsidRPr="00630346" w:rsidRDefault="003D6A2A" w:rsidP="003D6A2A">
      <w:pPr>
        <w:ind w:left="720"/>
      </w:pPr>
    </w:p>
    <w:p w14:paraId="17E487AB" w14:textId="77777777" w:rsidR="005C49BD" w:rsidRPr="0057748D" w:rsidRDefault="003D6A2A" w:rsidP="005C49BD">
      <w:pPr>
        <w:pStyle w:val="ListParagraph"/>
        <w:rPr>
          <w:b/>
          <w:bCs/>
        </w:rPr>
      </w:pPr>
      <w:r w:rsidRPr="0057748D">
        <w:rPr>
          <w:b/>
          <w:bCs/>
        </w:rPr>
        <w:t>Actions from previous meetings</w:t>
      </w:r>
    </w:p>
    <w:p w14:paraId="588E324A" w14:textId="7E8FEAAE" w:rsidR="0091091D" w:rsidRDefault="00686C7D" w:rsidP="00D81543">
      <w:pPr>
        <w:spacing w:after="160"/>
        <w:ind w:left="720"/>
      </w:pPr>
      <w:r w:rsidRPr="00630346">
        <w:t>Most actions were closed, some remain ongoing (CRM).</w:t>
      </w:r>
      <w:r w:rsidR="00422DC7">
        <w:t xml:space="preserve"> SS to provide an update on ongoing actions at the next meeting in October. </w:t>
      </w:r>
    </w:p>
    <w:p w14:paraId="4A7A9AF5" w14:textId="5C9784A4" w:rsidR="00163A7E" w:rsidRDefault="00163A7E" w:rsidP="00D81543">
      <w:pPr>
        <w:spacing w:after="160"/>
        <w:ind w:left="720"/>
      </w:pPr>
    </w:p>
    <w:p w14:paraId="3BC8670A" w14:textId="1225ADD9" w:rsidR="00163A7E" w:rsidRDefault="00163A7E" w:rsidP="00D81543">
      <w:pPr>
        <w:spacing w:after="160"/>
        <w:ind w:left="720"/>
      </w:pPr>
    </w:p>
    <w:p w14:paraId="4A8B0EAF" w14:textId="53BF39E6" w:rsidR="00163A7E" w:rsidRDefault="00163A7E" w:rsidP="00D81543">
      <w:pPr>
        <w:spacing w:after="160"/>
        <w:ind w:left="720"/>
      </w:pPr>
    </w:p>
    <w:p w14:paraId="6A1CFCBA" w14:textId="7518530B" w:rsidR="00163A7E" w:rsidRDefault="00163A7E" w:rsidP="00D81543">
      <w:pPr>
        <w:spacing w:after="160"/>
        <w:ind w:left="720"/>
      </w:pPr>
    </w:p>
    <w:p w14:paraId="4136C748" w14:textId="77777777" w:rsidR="00163A7E" w:rsidRDefault="00163A7E" w:rsidP="00D81543">
      <w:pPr>
        <w:spacing w:after="160"/>
        <w:ind w:left="720"/>
      </w:pPr>
    </w:p>
    <w:p w14:paraId="5528E018" w14:textId="77777777" w:rsidR="00163A7E" w:rsidRPr="0057748D" w:rsidRDefault="00163A7E" w:rsidP="00D81543">
      <w:pPr>
        <w:spacing w:after="160"/>
        <w:ind w:left="720"/>
      </w:pPr>
    </w:p>
    <w:p w14:paraId="1854EDEA" w14:textId="313CFC99" w:rsidR="00544041" w:rsidRPr="0057748D" w:rsidRDefault="00544041" w:rsidP="00163A7E">
      <w:pPr>
        <w:pStyle w:val="Heading1"/>
        <w:ind w:left="720" w:hanging="720"/>
      </w:pPr>
      <w:r w:rsidRPr="0057748D">
        <w:rPr>
          <w:rFonts w:ascii="Microsoft Sans Serif" w:hAnsi="Microsoft Sans Serif" w:cs="Microsoft Sans Serif"/>
          <w:b/>
          <w:bCs w:val="0"/>
        </w:rPr>
        <w:lastRenderedPageBreak/>
        <w:t>3.</w:t>
      </w:r>
      <w:r w:rsidRPr="0057748D">
        <w:rPr>
          <w:rFonts w:ascii="Microsoft Sans Serif" w:hAnsi="Microsoft Sans Serif" w:cs="Microsoft Sans Serif"/>
          <w:b/>
          <w:bCs w:val="0"/>
        </w:rPr>
        <w:tab/>
      </w:r>
      <w:r w:rsidR="00163A7E">
        <w:rPr>
          <w:rFonts w:ascii="Microsoft Sans Serif" w:hAnsi="Microsoft Sans Serif" w:cs="Microsoft Sans Serif"/>
          <w:b/>
          <w:bCs w:val="0"/>
        </w:rPr>
        <w:t>Learning &amp; Development Strategy Action Plan Proposals</w:t>
      </w:r>
    </w:p>
    <w:p w14:paraId="79A69281" w14:textId="77777777" w:rsidR="00544041" w:rsidRPr="0057748D" w:rsidRDefault="00544041" w:rsidP="00116DDC"/>
    <w:p w14:paraId="434B249F" w14:textId="77777777" w:rsidR="009C41FE" w:rsidRPr="0057748D" w:rsidRDefault="009C41FE" w:rsidP="00C047A1">
      <w:pPr>
        <w:rPr>
          <w:rFonts w:eastAsia="Times New Roman" w:cs="Microsoft Sans Serif"/>
          <w:b/>
          <w:bCs/>
          <w:sz w:val="28"/>
          <w:szCs w:val="28"/>
        </w:rPr>
      </w:pPr>
      <w:bookmarkStart w:id="0" w:name="_Hlk89697283"/>
    </w:p>
    <w:p w14:paraId="6FF3B3C8" w14:textId="3B738A2A" w:rsidR="00FB6987" w:rsidRDefault="00163A7E" w:rsidP="00693F0C">
      <w:pPr>
        <w:pStyle w:val="Heading3"/>
      </w:pPr>
      <w:r>
        <w:t>3</w:t>
      </w:r>
      <w:r w:rsidR="00FC2E61" w:rsidRPr="0057748D">
        <w:t>.1</w:t>
      </w:r>
      <w:r w:rsidR="00FC2E61" w:rsidRPr="0057748D">
        <w:tab/>
      </w:r>
      <w:bookmarkEnd w:id="0"/>
      <w:r>
        <w:t>Recommendations</w:t>
      </w:r>
      <w:r w:rsidR="00FB6987" w:rsidRPr="0057748D">
        <w:t xml:space="preserve"> </w:t>
      </w:r>
    </w:p>
    <w:p w14:paraId="5A884646" w14:textId="1BCAFE22" w:rsidR="00163A7E" w:rsidRDefault="00163A7E" w:rsidP="00163A7E"/>
    <w:p w14:paraId="55841712" w14:textId="6839684F" w:rsidR="00163A7E" w:rsidRDefault="00163A7E" w:rsidP="00163A7E">
      <w:pPr>
        <w:ind w:firstLine="720"/>
        <w:rPr>
          <w:b/>
          <w:bCs/>
        </w:rPr>
      </w:pPr>
      <w:r>
        <w:rPr>
          <w:b/>
          <w:bCs/>
        </w:rPr>
        <w:t>General</w:t>
      </w:r>
    </w:p>
    <w:p w14:paraId="7D639828" w14:textId="77777777" w:rsidR="00725E2F" w:rsidRDefault="00725E2F" w:rsidP="00163A7E">
      <w:pPr>
        <w:ind w:firstLine="720"/>
        <w:rPr>
          <w:b/>
          <w:bCs/>
        </w:rPr>
      </w:pPr>
    </w:p>
    <w:p w14:paraId="2F2ED29D" w14:textId="3F6D2CE2" w:rsidR="00163A7E" w:rsidRDefault="00870215" w:rsidP="00870215">
      <w:pPr>
        <w:ind w:left="720"/>
      </w:pPr>
      <w:r>
        <w:t>Agreed that this was more a statement than recommendation. AM highlighted that not every CVC responded to the survey so difficult to ga</w:t>
      </w:r>
      <w:r w:rsidR="00422DC7">
        <w:t>u</w:t>
      </w:r>
      <w:r>
        <w:t xml:space="preserve">ge capacity. SS suggested one to ones with the CVCs that didn’t respond but </w:t>
      </w:r>
      <w:r w:rsidR="00387256">
        <w:t xml:space="preserve">noted this could be a capacity issue for WCVA to take on this task. </w:t>
      </w:r>
    </w:p>
    <w:p w14:paraId="420B071C" w14:textId="3C1C9CDB" w:rsidR="00387256" w:rsidRDefault="00387256" w:rsidP="00870215">
      <w:pPr>
        <w:ind w:left="720"/>
      </w:pPr>
    </w:p>
    <w:p w14:paraId="30BA55AD" w14:textId="70D1213A" w:rsidR="00387256" w:rsidRDefault="00387256" w:rsidP="00870215">
      <w:pPr>
        <w:ind w:left="720"/>
        <w:rPr>
          <w:b/>
          <w:bCs/>
        </w:rPr>
      </w:pPr>
      <w:r w:rsidRPr="00387256">
        <w:rPr>
          <w:b/>
          <w:bCs/>
        </w:rPr>
        <w:t>Training Development</w:t>
      </w:r>
    </w:p>
    <w:p w14:paraId="21F4A116" w14:textId="77777777" w:rsidR="00725E2F" w:rsidRPr="00387256" w:rsidRDefault="00725E2F" w:rsidP="00870215">
      <w:pPr>
        <w:ind w:left="720"/>
        <w:rPr>
          <w:b/>
          <w:bCs/>
        </w:rPr>
      </w:pPr>
    </w:p>
    <w:p w14:paraId="151C20B2" w14:textId="220C036B" w:rsidR="00F97CDF" w:rsidRDefault="00387256" w:rsidP="00870215">
      <w:pPr>
        <w:ind w:left="720"/>
      </w:pPr>
      <w:r>
        <w:t>SS gave an overview of this poin</w:t>
      </w:r>
      <w:r w:rsidR="00F97CDF">
        <w:t>t adding that there was a need to understand more about what skills each partner possesse</w:t>
      </w:r>
      <w:r w:rsidR="0099318E">
        <w:t>d</w:t>
      </w:r>
      <w:r w:rsidR="00F97CDF">
        <w:t xml:space="preserve"> in the learning and development space and if any gaps are present. </w:t>
      </w:r>
    </w:p>
    <w:p w14:paraId="0A4C149D" w14:textId="77777777" w:rsidR="00F97CDF" w:rsidRDefault="00F97CDF" w:rsidP="00870215">
      <w:pPr>
        <w:ind w:left="720"/>
      </w:pPr>
    </w:p>
    <w:p w14:paraId="32BA928F" w14:textId="40D49BF0" w:rsidR="00F97CDF" w:rsidRDefault="00F97CDF" w:rsidP="00870215">
      <w:pPr>
        <w:ind w:left="720"/>
        <w:rPr>
          <w:b/>
          <w:bCs/>
        </w:rPr>
      </w:pPr>
      <w:r w:rsidRPr="00F97CDF">
        <w:rPr>
          <w:b/>
          <w:bCs/>
        </w:rPr>
        <w:t>Training Delivery</w:t>
      </w:r>
    </w:p>
    <w:p w14:paraId="376F22F3" w14:textId="77777777" w:rsidR="00725E2F" w:rsidRPr="00F97CDF" w:rsidRDefault="00725E2F" w:rsidP="00870215">
      <w:pPr>
        <w:ind w:left="720"/>
        <w:rPr>
          <w:b/>
          <w:bCs/>
        </w:rPr>
      </w:pPr>
    </w:p>
    <w:p w14:paraId="643241CD" w14:textId="243600B0" w:rsidR="00C7626C" w:rsidRDefault="00F97CDF" w:rsidP="00870215">
      <w:pPr>
        <w:ind w:left="720"/>
      </w:pPr>
      <w:r>
        <w:t xml:space="preserve">There was general confusion regarding regional and national delivery. SS agreed that some clarity on the recommendation would be helpful adding that a combination of both may be the best approach. </w:t>
      </w:r>
    </w:p>
    <w:p w14:paraId="3A57DBAB" w14:textId="24985879" w:rsidR="00C7626C" w:rsidRDefault="00C7626C" w:rsidP="00870215">
      <w:pPr>
        <w:ind w:left="720"/>
      </w:pPr>
      <w:r>
        <w:t xml:space="preserve">It was generally agreed that a </w:t>
      </w:r>
      <w:del w:id="1" w:author="Sara Sellek" w:date="2023-11-06T16:13:00Z">
        <w:r w:rsidR="00422DC7" w:rsidDel="00805DD7">
          <w:delText>combinated</w:delText>
        </w:r>
      </w:del>
      <w:ins w:id="2" w:author="Sara Sellek" w:date="2023-11-06T16:13:00Z">
        <w:r w:rsidR="00805DD7">
          <w:t>combined</w:t>
        </w:r>
      </w:ins>
      <w:r w:rsidR="00422DC7">
        <w:t xml:space="preserve"> </w:t>
      </w:r>
      <w:r>
        <w:t xml:space="preserve">approach would work best. </w:t>
      </w:r>
    </w:p>
    <w:p w14:paraId="40379D64" w14:textId="77134C02" w:rsidR="00387256" w:rsidRDefault="00C7626C" w:rsidP="00870215">
      <w:pPr>
        <w:ind w:left="720"/>
      </w:pPr>
      <w:r>
        <w:t xml:space="preserve">CS mentioned that skills should be identified and then used whether that’s nationally or regionally adding that within the TSSW framework it was important to share skills. </w:t>
      </w:r>
    </w:p>
    <w:p w14:paraId="05D7237C" w14:textId="77777777" w:rsidR="00677121" w:rsidRDefault="00C7626C" w:rsidP="00870215">
      <w:pPr>
        <w:ind w:left="720"/>
      </w:pPr>
      <w:r>
        <w:t xml:space="preserve">AC suggested starting with a smaller amount of courses, testing both regionally and nationally. </w:t>
      </w:r>
    </w:p>
    <w:p w14:paraId="37F3A04B" w14:textId="77777777" w:rsidR="00677121" w:rsidRDefault="00677121" w:rsidP="00870215">
      <w:pPr>
        <w:ind w:left="720"/>
      </w:pPr>
      <w:r>
        <w:t>There was a general consensus of developing a skeleton program initially to test for 12 months using courses that are ready to be used.</w:t>
      </w:r>
    </w:p>
    <w:p w14:paraId="2E8F7C1A" w14:textId="77777777" w:rsidR="00677121" w:rsidRPr="00677121" w:rsidRDefault="00677121" w:rsidP="00870215">
      <w:pPr>
        <w:ind w:left="720"/>
        <w:rPr>
          <w:b/>
          <w:bCs/>
        </w:rPr>
      </w:pPr>
    </w:p>
    <w:p w14:paraId="2E002CF8" w14:textId="3D9C992C" w:rsidR="00677121" w:rsidRDefault="00677121" w:rsidP="00870215">
      <w:pPr>
        <w:ind w:left="720"/>
        <w:rPr>
          <w:b/>
          <w:bCs/>
        </w:rPr>
      </w:pPr>
      <w:r w:rsidRPr="00677121">
        <w:rPr>
          <w:b/>
          <w:bCs/>
        </w:rPr>
        <w:t>Co-ordination</w:t>
      </w:r>
    </w:p>
    <w:p w14:paraId="3BACFF1B" w14:textId="77777777" w:rsidR="00725E2F" w:rsidRPr="00677121" w:rsidRDefault="00725E2F" w:rsidP="00870215">
      <w:pPr>
        <w:ind w:left="720"/>
        <w:rPr>
          <w:b/>
          <w:bCs/>
        </w:rPr>
      </w:pPr>
    </w:p>
    <w:p w14:paraId="634A831D" w14:textId="76E2E55D" w:rsidR="00C7626C" w:rsidRDefault="00677121" w:rsidP="00870215">
      <w:pPr>
        <w:ind w:left="720"/>
      </w:pPr>
      <w:r>
        <w:t>SL asked group how feasible it was to set an annual calendar of training. SS stated that she felt it was feasible but due to capacity issues previously highlighted she felt that a dedicated resource such as a co-ordinator was needed to take on moving forward with the recommendations</w:t>
      </w:r>
      <w:r w:rsidR="00DF083C">
        <w:t xml:space="preserve"> and implement. </w:t>
      </w:r>
    </w:p>
    <w:p w14:paraId="5FECAF0F" w14:textId="77777777" w:rsidR="0018507F" w:rsidRDefault="0018507F" w:rsidP="0018507F"/>
    <w:p w14:paraId="07A96D5C" w14:textId="09D520B1" w:rsidR="00DF083C" w:rsidRDefault="00DF083C" w:rsidP="00870215">
      <w:pPr>
        <w:ind w:left="720"/>
      </w:pPr>
    </w:p>
    <w:p w14:paraId="5053D79A" w14:textId="76C38BA4" w:rsidR="00DF083C" w:rsidRDefault="00DF083C" w:rsidP="00870215">
      <w:pPr>
        <w:ind w:left="720"/>
        <w:rPr>
          <w:b/>
          <w:bCs/>
        </w:rPr>
      </w:pPr>
      <w:r w:rsidRPr="00DF083C">
        <w:rPr>
          <w:b/>
          <w:bCs/>
        </w:rPr>
        <w:t>Administration</w:t>
      </w:r>
    </w:p>
    <w:p w14:paraId="46D114CE" w14:textId="77777777" w:rsidR="00725E2F" w:rsidRPr="00DF083C" w:rsidRDefault="00725E2F" w:rsidP="00870215">
      <w:pPr>
        <w:ind w:left="720"/>
        <w:rPr>
          <w:b/>
          <w:bCs/>
        </w:rPr>
      </w:pPr>
    </w:p>
    <w:p w14:paraId="09E3534A" w14:textId="37406E64" w:rsidR="00DF083C" w:rsidRDefault="00DF083C" w:rsidP="00870215">
      <w:pPr>
        <w:ind w:left="720"/>
      </w:pPr>
      <w:r>
        <w:t>It was generally felt that more clarity on this recommendation would be welcomed.</w:t>
      </w:r>
    </w:p>
    <w:p w14:paraId="3DD7CC64" w14:textId="5C902F87" w:rsidR="00DF083C" w:rsidRDefault="00DF083C" w:rsidP="00870215">
      <w:pPr>
        <w:ind w:left="720"/>
      </w:pPr>
      <w:r>
        <w:t>A discussion followed on Eventbrite</w:t>
      </w:r>
      <w:r w:rsidR="00281C72">
        <w:t xml:space="preserve"> and it was decided that more consideration and research need</w:t>
      </w:r>
      <w:r w:rsidR="0099318E">
        <w:t>ed</w:t>
      </w:r>
      <w:r w:rsidR="00281C72">
        <w:t xml:space="preserve"> to take place before signing off. </w:t>
      </w:r>
      <w:proofErr w:type="spellStart"/>
      <w:r w:rsidR="00281C72">
        <w:t>Tocyn</w:t>
      </w:r>
      <w:proofErr w:type="spellEnd"/>
      <w:r w:rsidR="00281C72">
        <w:t xml:space="preserve"> to be considered as an alternative but was agreed by all that </w:t>
      </w:r>
      <w:r w:rsidR="0099318E">
        <w:t xml:space="preserve">whatever </w:t>
      </w:r>
      <w:r w:rsidR="00281C72">
        <w:t>the system</w:t>
      </w:r>
      <w:r w:rsidR="0099318E">
        <w:t xml:space="preserve"> it</w:t>
      </w:r>
      <w:r w:rsidR="00281C72">
        <w:t xml:space="preserve"> should be easy to use, integrated with CRM, not expensive for both user and CVC and finally, fully bilingual. Licenses and resourcing also to be considered. </w:t>
      </w:r>
    </w:p>
    <w:p w14:paraId="27859E00" w14:textId="4C0B24A4" w:rsidR="0099318E" w:rsidRDefault="0099318E" w:rsidP="00870215">
      <w:pPr>
        <w:ind w:left="720"/>
      </w:pPr>
    </w:p>
    <w:p w14:paraId="62898A1B" w14:textId="5184288A" w:rsidR="0099318E" w:rsidRDefault="0099318E" w:rsidP="00870215">
      <w:pPr>
        <w:ind w:left="720"/>
      </w:pPr>
    </w:p>
    <w:p w14:paraId="56142434" w14:textId="5DBDB236" w:rsidR="0099318E" w:rsidRDefault="0099318E" w:rsidP="00870215">
      <w:pPr>
        <w:ind w:left="720"/>
      </w:pPr>
    </w:p>
    <w:p w14:paraId="516A9ADB" w14:textId="77777777" w:rsidR="0099318E" w:rsidRDefault="0099318E" w:rsidP="00870215">
      <w:pPr>
        <w:ind w:left="720"/>
      </w:pPr>
    </w:p>
    <w:p w14:paraId="7E1EBE65" w14:textId="7C7B212C" w:rsidR="00281C72" w:rsidRDefault="00281C72" w:rsidP="00870215">
      <w:pPr>
        <w:ind w:left="720"/>
      </w:pPr>
    </w:p>
    <w:p w14:paraId="1AB49830" w14:textId="5E17F0FC" w:rsidR="00281C72" w:rsidRDefault="00281C72" w:rsidP="00870215">
      <w:pPr>
        <w:ind w:left="720"/>
        <w:rPr>
          <w:b/>
          <w:bCs/>
        </w:rPr>
      </w:pPr>
      <w:r w:rsidRPr="00281C72">
        <w:rPr>
          <w:b/>
          <w:bCs/>
        </w:rPr>
        <w:lastRenderedPageBreak/>
        <w:t>Marketing and Promotion</w:t>
      </w:r>
    </w:p>
    <w:p w14:paraId="5784DEB1" w14:textId="77777777" w:rsidR="00725E2F" w:rsidRPr="00281C72" w:rsidRDefault="00725E2F" w:rsidP="00870215">
      <w:pPr>
        <w:ind w:left="720"/>
        <w:rPr>
          <w:b/>
          <w:bCs/>
        </w:rPr>
      </w:pPr>
    </w:p>
    <w:p w14:paraId="28F2C86E" w14:textId="4A65AD9D" w:rsidR="00281C72" w:rsidRDefault="00281C72" w:rsidP="00870215">
      <w:pPr>
        <w:ind w:left="720"/>
      </w:pPr>
      <w:r>
        <w:t xml:space="preserve">SS suggested developing some templates </w:t>
      </w:r>
      <w:r w:rsidR="0099318E">
        <w:t>th</w:t>
      </w:r>
      <w:r>
        <w:t>at all partners c</w:t>
      </w:r>
      <w:r w:rsidR="00725E2F">
        <w:t>ould</w:t>
      </w:r>
      <w:r>
        <w:t xml:space="preserve"> use</w:t>
      </w:r>
      <w:r w:rsidR="00725E2F">
        <w:t xml:space="preserve">, such as a shared marketing/comms pack. These resources would need to be regularly reviewed and updated by all. SS added that in terms of promotion, each CVC has a website which could be used as well as social media channels and also the Knowledge Hub. </w:t>
      </w:r>
    </w:p>
    <w:p w14:paraId="689F7B39" w14:textId="1E919A1D" w:rsidR="00725E2F" w:rsidRDefault="00725E2F" w:rsidP="00870215">
      <w:pPr>
        <w:ind w:left="720"/>
      </w:pPr>
      <w:r>
        <w:t xml:space="preserve">CS suggested also using CANVA (free design tool) for promotion. </w:t>
      </w:r>
    </w:p>
    <w:p w14:paraId="52D218FC" w14:textId="61155C34" w:rsidR="00725E2F" w:rsidRDefault="00725E2F" w:rsidP="00870215">
      <w:pPr>
        <w:ind w:left="720"/>
      </w:pPr>
    </w:p>
    <w:p w14:paraId="0B7F1CDF" w14:textId="77777777" w:rsidR="00725E2F" w:rsidRDefault="00725E2F" w:rsidP="00870215">
      <w:pPr>
        <w:ind w:left="720"/>
      </w:pPr>
    </w:p>
    <w:p w14:paraId="170BE844" w14:textId="369DE2F5" w:rsidR="00725E2F" w:rsidRDefault="00725E2F" w:rsidP="00870215">
      <w:pPr>
        <w:ind w:left="720"/>
        <w:rPr>
          <w:b/>
          <w:bCs/>
        </w:rPr>
      </w:pPr>
      <w:r w:rsidRPr="00725E2F">
        <w:rPr>
          <w:b/>
          <w:bCs/>
        </w:rPr>
        <w:t>Platform</w:t>
      </w:r>
    </w:p>
    <w:p w14:paraId="6218B089" w14:textId="77777777" w:rsidR="00725E2F" w:rsidRPr="00725E2F" w:rsidRDefault="00725E2F" w:rsidP="00870215">
      <w:pPr>
        <w:ind w:left="720"/>
        <w:rPr>
          <w:b/>
          <w:bCs/>
        </w:rPr>
      </w:pPr>
    </w:p>
    <w:p w14:paraId="19958B10" w14:textId="1F6022C4" w:rsidR="00281C72" w:rsidRDefault="00725E2F" w:rsidP="00870215">
      <w:pPr>
        <w:ind w:left="720"/>
      </w:pPr>
      <w:r>
        <w:t xml:space="preserve">It was agreed by all to use Zoom. </w:t>
      </w:r>
    </w:p>
    <w:p w14:paraId="46227359" w14:textId="32AFF560" w:rsidR="00725E2F" w:rsidRDefault="00725E2F" w:rsidP="00870215">
      <w:pPr>
        <w:ind w:left="720"/>
      </w:pPr>
    </w:p>
    <w:p w14:paraId="236527C3" w14:textId="7AB32D0B" w:rsidR="00725E2F" w:rsidRDefault="00725E2F" w:rsidP="00870215">
      <w:pPr>
        <w:ind w:left="720"/>
      </w:pPr>
    </w:p>
    <w:p w14:paraId="46D3EA98" w14:textId="23947182" w:rsidR="00725E2F" w:rsidRPr="00725E2F" w:rsidRDefault="00725E2F" w:rsidP="00870215">
      <w:pPr>
        <w:ind w:left="720"/>
        <w:rPr>
          <w:b/>
          <w:bCs/>
        </w:rPr>
      </w:pPr>
      <w:r w:rsidRPr="00725E2F">
        <w:rPr>
          <w:b/>
          <w:bCs/>
        </w:rPr>
        <w:t>Quality Assurance</w:t>
      </w:r>
    </w:p>
    <w:p w14:paraId="10D35AA7" w14:textId="174964A7" w:rsidR="00725E2F" w:rsidRDefault="00725E2F" w:rsidP="00870215">
      <w:pPr>
        <w:ind w:left="720"/>
      </w:pPr>
    </w:p>
    <w:p w14:paraId="75A7260B" w14:textId="7BE958E7" w:rsidR="00725E2F" w:rsidRDefault="00725E2F" w:rsidP="00870215">
      <w:pPr>
        <w:ind w:left="720"/>
      </w:pPr>
      <w:r>
        <w:t xml:space="preserve">It was agreed that instead of setting </w:t>
      </w:r>
      <w:r w:rsidR="005B0CE1">
        <w:t>up the recommended sub-committee now</w:t>
      </w:r>
      <w:r w:rsidR="0099318E">
        <w:t>, that</w:t>
      </w:r>
      <w:r w:rsidR="005B0CE1">
        <w:t xml:space="preserve"> the conversation should be continued at the next meeting and should appear as an agenda item.</w:t>
      </w:r>
    </w:p>
    <w:p w14:paraId="603661D9" w14:textId="77777777" w:rsidR="00281C72" w:rsidRDefault="00281C72" w:rsidP="00870215">
      <w:pPr>
        <w:ind w:left="720"/>
      </w:pPr>
    </w:p>
    <w:p w14:paraId="0BA47887" w14:textId="3FB08518" w:rsidR="00281C72" w:rsidRDefault="00281C72" w:rsidP="00870215">
      <w:pPr>
        <w:ind w:left="720"/>
      </w:pPr>
    </w:p>
    <w:p w14:paraId="1369D6E3" w14:textId="0EDDC9F6" w:rsidR="00CE30C6" w:rsidRDefault="00CE30C6" w:rsidP="005B0CE1">
      <w:pPr>
        <w:pStyle w:val="ListParagraph"/>
        <w:ind w:left="2160" w:hanging="1440"/>
      </w:pPr>
      <w:r w:rsidRPr="0057748D">
        <w:rPr>
          <w:b/>
          <w:bCs/>
        </w:rPr>
        <w:t>Action 1:</w:t>
      </w:r>
      <w:r w:rsidRPr="0057748D">
        <w:t xml:space="preserve"> </w:t>
      </w:r>
      <w:r w:rsidRPr="0057748D">
        <w:tab/>
      </w:r>
      <w:r w:rsidR="005B0CE1">
        <w:t>Agenda item for next meeting – Quality Assurance recommendation, continued conversation.</w:t>
      </w:r>
      <w:r w:rsidR="00281C72">
        <w:t xml:space="preserve"> </w:t>
      </w:r>
    </w:p>
    <w:p w14:paraId="6D998B93" w14:textId="368C82DC" w:rsidR="005B0CE1" w:rsidRDefault="005B0CE1" w:rsidP="005B0CE1">
      <w:pPr>
        <w:pStyle w:val="ListParagraph"/>
        <w:ind w:left="2160" w:hanging="1440"/>
      </w:pPr>
    </w:p>
    <w:p w14:paraId="47850086" w14:textId="5471DCE9" w:rsidR="005B0CE1" w:rsidRDefault="005B0CE1" w:rsidP="005B0CE1">
      <w:pPr>
        <w:pStyle w:val="ListParagraph"/>
        <w:ind w:left="2160" w:hanging="1440"/>
      </w:pPr>
    </w:p>
    <w:p w14:paraId="2F34B462" w14:textId="3D95B421" w:rsidR="005B0CE1" w:rsidRPr="005B0CE1" w:rsidRDefault="005B0CE1" w:rsidP="005B0CE1">
      <w:pPr>
        <w:pStyle w:val="ListParagraph"/>
        <w:ind w:left="2160" w:hanging="1440"/>
        <w:rPr>
          <w:b/>
          <w:bCs/>
        </w:rPr>
      </w:pPr>
      <w:r w:rsidRPr="005B0CE1">
        <w:rPr>
          <w:b/>
          <w:bCs/>
        </w:rPr>
        <w:t>Financial Strategy</w:t>
      </w:r>
    </w:p>
    <w:p w14:paraId="217E0C74" w14:textId="7BB0883E" w:rsidR="005B0CE1" w:rsidRDefault="005B0CE1" w:rsidP="005B0CE1">
      <w:pPr>
        <w:pStyle w:val="ListParagraph"/>
        <w:ind w:left="2160" w:hanging="1440"/>
      </w:pPr>
    </w:p>
    <w:p w14:paraId="3DB38156" w14:textId="77777777" w:rsidR="0018507F" w:rsidRDefault="005B0CE1" w:rsidP="005B0CE1">
      <w:pPr>
        <w:ind w:left="720"/>
      </w:pPr>
      <w:r>
        <w:t xml:space="preserve">There was a general feeling that courses should be charged as people are more likely to turn up if they have booked and paid for a course. </w:t>
      </w:r>
    </w:p>
    <w:p w14:paraId="3537AEB8" w14:textId="77777777" w:rsidR="0018507F" w:rsidRDefault="005B0CE1" w:rsidP="005B0CE1">
      <w:pPr>
        <w:ind w:left="720"/>
      </w:pPr>
      <w:r>
        <w:t>It was decided by all that a smaller sub-group will be required to discuss this</w:t>
      </w:r>
      <w:r w:rsidR="0018507F">
        <w:t xml:space="preserve"> in</w:t>
      </w:r>
      <w:r>
        <w:t xml:space="preserve"> further</w:t>
      </w:r>
      <w:r w:rsidR="0018507F">
        <w:t xml:space="preserve"> detail</w:t>
      </w:r>
      <w:r>
        <w:t xml:space="preserve">. </w:t>
      </w:r>
    </w:p>
    <w:p w14:paraId="71FEA59B" w14:textId="6B1A997F" w:rsidR="005B0CE1" w:rsidRDefault="005B0CE1" w:rsidP="005B0CE1">
      <w:pPr>
        <w:ind w:left="720"/>
      </w:pPr>
      <w:r>
        <w:t xml:space="preserve">It was suggested that this topic be raised with CEO’s. SL to discuss with CEO’s at next CEO’s monthly meeting and feedback.  </w:t>
      </w:r>
    </w:p>
    <w:p w14:paraId="767F9B2A" w14:textId="2666AE72" w:rsidR="00C252CD" w:rsidRDefault="00C252CD" w:rsidP="005B0CE1">
      <w:pPr>
        <w:ind w:left="720"/>
      </w:pPr>
    </w:p>
    <w:p w14:paraId="4C3F1AFD" w14:textId="65473FF1" w:rsidR="00C252CD" w:rsidRDefault="00C252CD" w:rsidP="00C252CD">
      <w:pPr>
        <w:ind w:left="720"/>
      </w:pPr>
      <w:r w:rsidRPr="00C252CD">
        <w:rPr>
          <w:b/>
          <w:bCs/>
        </w:rPr>
        <w:t>Action 2:</w:t>
      </w:r>
      <w:r>
        <w:t xml:space="preserve"> SL to discuss financial strategy with CEO’s at next CEO’s monthly meeting and feedback.  </w:t>
      </w:r>
    </w:p>
    <w:p w14:paraId="2D7F3718" w14:textId="0471665E" w:rsidR="0018507F" w:rsidRDefault="0018507F" w:rsidP="005B0CE1">
      <w:pPr>
        <w:ind w:left="720"/>
      </w:pPr>
    </w:p>
    <w:p w14:paraId="0D70E50A" w14:textId="3F0F6FA6" w:rsidR="0018507F" w:rsidRDefault="0018507F" w:rsidP="005B0CE1">
      <w:pPr>
        <w:ind w:left="720"/>
      </w:pPr>
    </w:p>
    <w:p w14:paraId="4E3B03ED" w14:textId="619DA5BE" w:rsidR="0018507F" w:rsidRDefault="0018507F" w:rsidP="005B0CE1">
      <w:pPr>
        <w:ind w:left="720"/>
        <w:rPr>
          <w:b/>
          <w:bCs/>
        </w:rPr>
      </w:pPr>
      <w:r w:rsidRPr="0018507F">
        <w:rPr>
          <w:b/>
          <w:bCs/>
        </w:rPr>
        <w:t>Bilingual</w:t>
      </w:r>
    </w:p>
    <w:p w14:paraId="77EC4356" w14:textId="77777777" w:rsidR="0018507F" w:rsidRPr="0018507F" w:rsidRDefault="0018507F" w:rsidP="005B0CE1">
      <w:pPr>
        <w:ind w:left="720"/>
        <w:rPr>
          <w:b/>
          <w:bCs/>
        </w:rPr>
      </w:pPr>
    </w:p>
    <w:p w14:paraId="74A71DF2" w14:textId="54FD0717" w:rsidR="0018507F" w:rsidRDefault="0018507F" w:rsidP="005B0CE1">
      <w:pPr>
        <w:ind w:left="720"/>
      </w:pPr>
      <w:r>
        <w:t>Recommendation accepted by all</w:t>
      </w:r>
    </w:p>
    <w:p w14:paraId="0A05ED14" w14:textId="77777777" w:rsidR="00C252CD" w:rsidRDefault="00C252CD" w:rsidP="005B0CE1">
      <w:pPr>
        <w:ind w:left="720"/>
      </w:pPr>
    </w:p>
    <w:p w14:paraId="61F5A656" w14:textId="77777777" w:rsidR="0018507F" w:rsidRDefault="0018507F" w:rsidP="00C252CD"/>
    <w:p w14:paraId="26C5E39D" w14:textId="43A4BB9F" w:rsidR="00D60810" w:rsidRDefault="00D60810" w:rsidP="00D60810">
      <w:pPr>
        <w:pStyle w:val="Heading1"/>
        <w:ind w:left="720" w:hanging="720"/>
        <w:rPr>
          <w:rFonts w:ascii="Microsoft Sans Serif" w:hAnsi="Microsoft Sans Serif" w:cs="Microsoft Sans Serif"/>
          <w:b/>
          <w:bCs w:val="0"/>
        </w:rPr>
      </w:pPr>
      <w:r>
        <w:rPr>
          <w:rFonts w:ascii="Microsoft Sans Serif" w:hAnsi="Microsoft Sans Serif" w:cs="Microsoft Sans Serif"/>
          <w:b/>
          <w:bCs w:val="0"/>
        </w:rPr>
        <w:t>4</w:t>
      </w:r>
      <w:r w:rsidRPr="0057748D">
        <w:rPr>
          <w:rFonts w:ascii="Microsoft Sans Serif" w:hAnsi="Microsoft Sans Serif" w:cs="Microsoft Sans Serif"/>
          <w:b/>
          <w:bCs w:val="0"/>
        </w:rPr>
        <w:t>.</w:t>
      </w:r>
      <w:r w:rsidRPr="0057748D">
        <w:rPr>
          <w:rFonts w:ascii="Microsoft Sans Serif" w:hAnsi="Microsoft Sans Serif" w:cs="Microsoft Sans Serif"/>
          <w:b/>
          <w:bCs w:val="0"/>
        </w:rPr>
        <w:tab/>
      </w:r>
      <w:r>
        <w:rPr>
          <w:rFonts w:ascii="Microsoft Sans Serif" w:hAnsi="Microsoft Sans Serif" w:cs="Microsoft Sans Serif"/>
          <w:b/>
          <w:bCs w:val="0"/>
        </w:rPr>
        <w:t>Updates/ confirmation of next steps and key points to feedback to TSSW Board</w:t>
      </w:r>
    </w:p>
    <w:p w14:paraId="21BE9662" w14:textId="279BFC5A" w:rsidR="00D60810" w:rsidRDefault="00D60810" w:rsidP="00D60810"/>
    <w:p w14:paraId="729DAFBA" w14:textId="56545FC5" w:rsidR="005B0CE1" w:rsidRDefault="00D60810" w:rsidP="00D60810">
      <w:r>
        <w:tab/>
        <w:t xml:space="preserve">SS gave an overview of updates. </w:t>
      </w:r>
    </w:p>
    <w:p w14:paraId="7DEADDE8" w14:textId="36500937" w:rsidR="00D60810" w:rsidRDefault="00D60810" w:rsidP="00D60810"/>
    <w:p w14:paraId="377E473E" w14:textId="12AD08EF" w:rsidR="00D60810" w:rsidRDefault="00D60810" w:rsidP="00D60810">
      <w:pPr>
        <w:ind w:left="720"/>
      </w:pPr>
      <w:r>
        <w:t xml:space="preserve">Agreed by all that </w:t>
      </w:r>
      <w:r w:rsidR="00422DC7">
        <w:t xml:space="preserve">a </w:t>
      </w:r>
      <w:r>
        <w:t>Co-ordinator role be proposed at next TSSW Executive meeting on September</w:t>
      </w:r>
      <w:r w:rsidR="00422DC7">
        <w:t>.</w:t>
      </w:r>
      <w:r>
        <w:t xml:space="preserve"> </w:t>
      </w:r>
    </w:p>
    <w:p w14:paraId="2B15DCCD" w14:textId="77777777" w:rsidR="00D60810" w:rsidRDefault="00D60810" w:rsidP="00D60810"/>
    <w:p w14:paraId="00C46CEF" w14:textId="3B319133" w:rsidR="00D60810" w:rsidRDefault="00D60810" w:rsidP="00D60810">
      <w:pPr>
        <w:pStyle w:val="ListParagraph"/>
        <w:ind w:left="2160" w:hanging="1440"/>
      </w:pPr>
      <w:r w:rsidRPr="0057748D">
        <w:rPr>
          <w:b/>
          <w:bCs/>
        </w:rPr>
        <w:lastRenderedPageBreak/>
        <w:t xml:space="preserve">Action </w:t>
      </w:r>
      <w:r w:rsidR="00C252CD">
        <w:rPr>
          <w:b/>
          <w:bCs/>
        </w:rPr>
        <w:t>3</w:t>
      </w:r>
      <w:r w:rsidRPr="0057748D">
        <w:rPr>
          <w:b/>
          <w:bCs/>
        </w:rPr>
        <w:t>:</w:t>
      </w:r>
      <w:r w:rsidRPr="0057748D">
        <w:t xml:space="preserve"> </w:t>
      </w:r>
      <w:r w:rsidRPr="0057748D">
        <w:tab/>
      </w:r>
      <w:r>
        <w:t>Co-ordinator role proposal to be taken to next TSSW Executive meeting in September (SS)</w:t>
      </w:r>
    </w:p>
    <w:p w14:paraId="1E59A1A1" w14:textId="77777777" w:rsidR="00163A7E" w:rsidRPr="00630346" w:rsidRDefault="00163A7E" w:rsidP="00D60810"/>
    <w:p w14:paraId="1ABA9EC4" w14:textId="25BE9619" w:rsidR="00DD2DCD" w:rsidRPr="00D73E8E" w:rsidRDefault="00E504D9" w:rsidP="00697399">
      <w:pPr>
        <w:pStyle w:val="Heading3"/>
      </w:pPr>
      <w:r w:rsidRPr="00685469">
        <w:tab/>
      </w:r>
    </w:p>
    <w:p w14:paraId="52D1888F" w14:textId="57D94F05" w:rsidR="00ED7149" w:rsidRPr="00685469" w:rsidRDefault="001C406D" w:rsidP="002E77ED">
      <w:pPr>
        <w:pStyle w:val="Heading1"/>
        <w:spacing w:after="160"/>
        <w:ind w:left="720" w:hanging="720"/>
        <w:rPr>
          <w:rFonts w:ascii="Microsoft Sans Serif" w:hAnsi="Microsoft Sans Serif" w:cs="Microsoft Sans Serif"/>
          <w:b/>
        </w:rPr>
      </w:pPr>
      <w:r>
        <w:rPr>
          <w:rFonts w:ascii="Microsoft Sans Serif" w:hAnsi="Microsoft Sans Serif" w:cs="Microsoft Sans Serif"/>
          <w:b/>
        </w:rPr>
        <w:t>5</w:t>
      </w:r>
      <w:r w:rsidR="000B524F" w:rsidRPr="00685469">
        <w:rPr>
          <w:rFonts w:ascii="Microsoft Sans Serif" w:hAnsi="Microsoft Sans Serif" w:cs="Microsoft Sans Serif"/>
          <w:b/>
        </w:rPr>
        <w:t>.</w:t>
      </w:r>
      <w:r w:rsidR="00642CDF" w:rsidRPr="00685469">
        <w:rPr>
          <w:rFonts w:ascii="Microsoft Sans Serif" w:hAnsi="Microsoft Sans Serif" w:cs="Microsoft Sans Serif"/>
          <w:b/>
        </w:rPr>
        <w:t xml:space="preserve"> </w:t>
      </w:r>
      <w:r w:rsidR="00642CDF" w:rsidRPr="00685469">
        <w:rPr>
          <w:rFonts w:ascii="Microsoft Sans Serif" w:hAnsi="Microsoft Sans Serif" w:cs="Microsoft Sans Serif"/>
          <w:b/>
        </w:rPr>
        <w:tab/>
      </w:r>
      <w:r w:rsidR="00D60810">
        <w:rPr>
          <w:rFonts w:ascii="Microsoft Sans Serif" w:hAnsi="Microsoft Sans Serif" w:cs="Microsoft Sans Serif"/>
          <w:b/>
        </w:rPr>
        <w:t>Any other business</w:t>
      </w:r>
      <w:r w:rsidR="002E77ED" w:rsidRPr="002E77ED">
        <w:rPr>
          <w:rFonts w:ascii="Microsoft Sans Serif" w:hAnsi="Microsoft Sans Serif" w:cs="Microsoft Sans Serif"/>
          <w:b/>
        </w:rPr>
        <w:t xml:space="preserve">  </w:t>
      </w:r>
    </w:p>
    <w:p w14:paraId="6FE6C735" w14:textId="416DAB37" w:rsidR="00471DDC" w:rsidRPr="00630346" w:rsidRDefault="00D60810" w:rsidP="00D60810">
      <w:pPr>
        <w:ind w:left="720"/>
        <w:rPr>
          <w:rFonts w:eastAsia="Times New Roman" w:cs="Microsoft Sans Serif"/>
          <w:szCs w:val="24"/>
        </w:rPr>
      </w:pPr>
      <w:r>
        <w:rPr>
          <w:rFonts w:eastAsia="Times New Roman" w:cs="Microsoft Sans Serif"/>
          <w:szCs w:val="24"/>
        </w:rPr>
        <w:t>PD notified group that this w</w:t>
      </w:r>
      <w:r w:rsidR="0099318E">
        <w:rPr>
          <w:rFonts w:eastAsia="Times New Roman" w:cs="Microsoft Sans Serif"/>
          <w:szCs w:val="24"/>
        </w:rPr>
        <w:t>ould be</w:t>
      </w:r>
      <w:r>
        <w:rPr>
          <w:rFonts w:eastAsia="Times New Roman" w:cs="Microsoft Sans Serif"/>
          <w:szCs w:val="24"/>
        </w:rPr>
        <w:t xml:space="preserve"> her last meeting as she was leaving CAVS. SL thanked PD for her contribution and wished her well on behalf of the group.</w:t>
      </w:r>
    </w:p>
    <w:p w14:paraId="6DFA1838" w14:textId="4FE0893A" w:rsidR="00753E6F" w:rsidRDefault="00753E6F" w:rsidP="008A1506">
      <w:pPr>
        <w:rPr>
          <w:rFonts w:eastAsia="Times New Roman" w:cs="Microsoft Sans Serif"/>
          <w:b/>
          <w:bCs/>
          <w:sz w:val="28"/>
          <w:szCs w:val="28"/>
        </w:rPr>
      </w:pPr>
      <w:r>
        <w:rPr>
          <w:rFonts w:eastAsia="Times New Roman" w:cs="Microsoft Sans Serif"/>
          <w:b/>
          <w:bCs/>
          <w:sz w:val="28"/>
          <w:szCs w:val="28"/>
        </w:rPr>
        <w:tab/>
      </w:r>
    </w:p>
    <w:p w14:paraId="605F04A7" w14:textId="1D4715ED" w:rsidR="008A0DB1" w:rsidRPr="00D60810" w:rsidRDefault="008A0DB1" w:rsidP="00D60810">
      <w:pPr>
        <w:spacing w:after="120"/>
        <w:contextualSpacing w:val="0"/>
        <w:rPr>
          <w:rFonts w:eastAsia="Times New Roman" w:cs="Microsoft Sans Serif"/>
          <w:szCs w:val="24"/>
        </w:rPr>
      </w:pPr>
    </w:p>
    <w:p w14:paraId="0A7A5B4C" w14:textId="40AA1150" w:rsidR="00654DC9" w:rsidRPr="00685469" w:rsidRDefault="00D60810" w:rsidP="00685469">
      <w:pPr>
        <w:pStyle w:val="Heading1"/>
        <w:spacing w:after="160"/>
        <w:rPr>
          <w:rFonts w:ascii="Microsoft Sans Serif" w:hAnsi="Microsoft Sans Serif" w:cs="Microsoft Sans Serif"/>
          <w:b/>
        </w:rPr>
      </w:pPr>
      <w:r>
        <w:rPr>
          <w:rFonts w:ascii="Microsoft Sans Serif" w:hAnsi="Microsoft Sans Serif" w:cs="Microsoft Sans Serif"/>
          <w:b/>
        </w:rPr>
        <w:t>6</w:t>
      </w:r>
      <w:r w:rsidR="00654DC9" w:rsidRPr="00685469">
        <w:rPr>
          <w:rFonts w:ascii="Microsoft Sans Serif" w:hAnsi="Microsoft Sans Serif" w:cs="Microsoft Sans Serif"/>
          <w:b/>
        </w:rPr>
        <w:t>.</w:t>
      </w:r>
      <w:r w:rsidR="00912A62" w:rsidRPr="00685469">
        <w:rPr>
          <w:rFonts w:ascii="Microsoft Sans Serif" w:hAnsi="Microsoft Sans Serif" w:cs="Microsoft Sans Serif"/>
          <w:b/>
        </w:rPr>
        <w:tab/>
      </w:r>
      <w:r w:rsidR="00654DC9" w:rsidRPr="00685469">
        <w:rPr>
          <w:rFonts w:ascii="Microsoft Sans Serif" w:hAnsi="Microsoft Sans Serif" w:cs="Microsoft Sans Serif"/>
          <w:b/>
        </w:rPr>
        <w:t xml:space="preserve">Date and venue of future meetings </w:t>
      </w:r>
    </w:p>
    <w:p w14:paraId="7DAC6270" w14:textId="77777777" w:rsidR="00957959" w:rsidRPr="003007B9" w:rsidRDefault="00957959" w:rsidP="00957959">
      <w:pPr>
        <w:keepNext/>
        <w:keepLines/>
        <w:spacing w:after="160"/>
        <w:ind w:left="720"/>
        <w:outlineLvl w:val="0"/>
        <w:rPr>
          <w:rFonts w:eastAsia="Times New Roman" w:cs="Microsoft Sans Serif"/>
          <w:b/>
          <w:bCs/>
          <w:color w:val="984806" w:themeColor="accent6" w:themeShade="80"/>
          <w:szCs w:val="24"/>
        </w:rPr>
      </w:pPr>
    </w:p>
    <w:p w14:paraId="0E84B437" w14:textId="77777777" w:rsidR="001D1A7E" w:rsidRDefault="001D1A7E" w:rsidP="001D1A7E">
      <w:pPr>
        <w:pStyle w:val="NoSpacing"/>
        <w:spacing w:before="60" w:after="60"/>
        <w:ind w:firstLine="720"/>
      </w:pPr>
      <w:r>
        <w:t>16 October 2023 – 10am to 12noon</w:t>
      </w:r>
    </w:p>
    <w:p w14:paraId="3ED6CE85" w14:textId="115FD978" w:rsidR="00077C4B" w:rsidRDefault="001D1A7E" w:rsidP="00077C4B">
      <w:pPr>
        <w:spacing w:before="20" w:after="60"/>
        <w:ind w:left="720"/>
        <w:contextualSpacing w:val="0"/>
        <w:rPr>
          <w:rFonts w:ascii="Arial" w:hAnsi="Arial" w:cs="Arial"/>
          <w:color w:val="000000" w:themeColor="text1"/>
        </w:rPr>
      </w:pPr>
      <w:r>
        <w:t>25 January 2024 – 10am to 12noon</w:t>
      </w:r>
    </w:p>
    <w:p w14:paraId="567C11DB" w14:textId="0A9B5B19" w:rsidR="003E5ABE" w:rsidRPr="00C33468" w:rsidRDefault="003E5ABE" w:rsidP="00787569">
      <w:pPr>
        <w:spacing w:after="120"/>
        <w:contextualSpacing w:val="0"/>
        <w:rPr>
          <w:highlight w:val="yellow"/>
        </w:rPr>
      </w:pPr>
    </w:p>
    <w:p w14:paraId="0C9763FB" w14:textId="77777777" w:rsidR="003E5ABE" w:rsidRPr="00C33468" w:rsidRDefault="003E5ABE" w:rsidP="006F2617">
      <w:pPr>
        <w:pStyle w:val="NoSpacing"/>
        <w:spacing w:after="160"/>
        <w:ind w:firstLine="720"/>
        <w:contextualSpacing w:val="0"/>
        <w:rPr>
          <w:rFonts w:cs="Microsoft Sans Serif"/>
          <w:szCs w:val="24"/>
          <w:highlight w:val="yellow"/>
        </w:rPr>
        <w:sectPr w:rsidR="003E5ABE" w:rsidRPr="00C33468" w:rsidSect="00CA164A">
          <w:headerReference w:type="default" r:id="rId11"/>
          <w:footerReference w:type="default" r:id="rId12"/>
          <w:pgSz w:w="11906" w:h="16838"/>
          <w:pgMar w:top="1134" w:right="1134" w:bottom="1134" w:left="1134" w:header="567" w:footer="567" w:gutter="0"/>
          <w:cols w:space="708"/>
          <w:docGrid w:linePitch="360"/>
        </w:sectPr>
      </w:pPr>
    </w:p>
    <w:p w14:paraId="6D9C3782" w14:textId="1DE0A95B" w:rsidR="00CA164A" w:rsidRPr="00272880" w:rsidRDefault="00CA164A" w:rsidP="00CA164A">
      <w:pPr>
        <w:jc w:val="center"/>
        <w:rPr>
          <w:rFonts w:ascii="Arial Black" w:eastAsia="Times New Roman" w:hAnsi="Arial Black"/>
          <w:b/>
          <w:sz w:val="32"/>
          <w:szCs w:val="32"/>
          <w:lang w:eastAsia="en-GB"/>
        </w:rPr>
      </w:pPr>
      <w:bookmarkStart w:id="3" w:name="Summaryofactions"/>
      <w:r w:rsidRPr="00272880">
        <w:rPr>
          <w:rFonts w:ascii="Arial Black" w:eastAsia="Times New Roman" w:hAnsi="Arial Black"/>
          <w:b/>
          <w:sz w:val="32"/>
          <w:szCs w:val="32"/>
          <w:lang w:eastAsia="en-GB"/>
        </w:rPr>
        <w:lastRenderedPageBreak/>
        <w:t xml:space="preserve">Learning and Development Practitioner Network </w:t>
      </w:r>
    </w:p>
    <w:p w14:paraId="69C97A36" w14:textId="70994690" w:rsidR="00AF2DA7" w:rsidRDefault="00CA164A" w:rsidP="00CA164A">
      <w:pPr>
        <w:jc w:val="center"/>
        <w:rPr>
          <w:rFonts w:ascii="Arial Black" w:eastAsia="Times New Roman" w:hAnsi="Arial Black"/>
          <w:b/>
          <w:sz w:val="32"/>
          <w:szCs w:val="32"/>
          <w:lang w:eastAsia="en-GB"/>
        </w:rPr>
      </w:pPr>
      <w:r w:rsidRPr="00272880">
        <w:rPr>
          <w:rFonts w:ascii="Arial Black" w:eastAsia="Times New Roman" w:hAnsi="Arial Black"/>
          <w:b/>
          <w:sz w:val="32"/>
          <w:szCs w:val="32"/>
          <w:lang w:eastAsia="en-GB"/>
        </w:rPr>
        <w:t>Summary or actions</w:t>
      </w:r>
    </w:p>
    <w:p w14:paraId="4334F328" w14:textId="7D3DF66A" w:rsidR="0099318E" w:rsidRDefault="0099318E" w:rsidP="00CA164A">
      <w:pPr>
        <w:jc w:val="center"/>
        <w:rPr>
          <w:rFonts w:ascii="Arial Black" w:eastAsia="Times New Roman" w:hAnsi="Arial Black"/>
          <w:b/>
          <w:sz w:val="32"/>
          <w:szCs w:val="32"/>
          <w:lang w:eastAsia="en-GB"/>
        </w:rPr>
      </w:pPr>
    </w:p>
    <w:tbl>
      <w:tblPr>
        <w:tblW w:w="153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7229"/>
        <w:gridCol w:w="4536"/>
        <w:gridCol w:w="1848"/>
      </w:tblGrid>
      <w:tr w:rsidR="0099318E" w:rsidRPr="00272880" w14:paraId="2353AD10" w14:textId="77777777" w:rsidTr="00044FD5">
        <w:tc>
          <w:tcPr>
            <w:tcW w:w="153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6AD3FF" w14:textId="027C9525" w:rsidR="0099318E" w:rsidRPr="00272880" w:rsidRDefault="0099318E" w:rsidP="00044FD5">
            <w:pPr>
              <w:jc w:val="center"/>
              <w:rPr>
                <w:rFonts w:cs="Microsoft Sans Serif"/>
                <w:b/>
                <w:bCs/>
                <w:sz w:val="32"/>
                <w:szCs w:val="32"/>
              </w:rPr>
            </w:pPr>
            <w:r w:rsidRPr="6CC993AB">
              <w:rPr>
                <w:rFonts w:cs="Microsoft Sans Serif"/>
                <w:b/>
                <w:bCs/>
                <w:sz w:val="32"/>
                <w:szCs w:val="32"/>
              </w:rPr>
              <w:t xml:space="preserve">Actions from </w:t>
            </w:r>
            <w:r>
              <w:rPr>
                <w:rFonts w:cs="Microsoft Sans Serif"/>
                <w:b/>
                <w:bCs/>
                <w:sz w:val="32"/>
                <w:szCs w:val="32"/>
              </w:rPr>
              <w:t>24</w:t>
            </w:r>
            <w:r w:rsidRPr="6CC993AB">
              <w:rPr>
                <w:rFonts w:cs="Microsoft Sans Serif"/>
                <w:b/>
                <w:bCs/>
                <w:sz w:val="32"/>
                <w:szCs w:val="32"/>
              </w:rPr>
              <w:t xml:space="preserve"> </w:t>
            </w:r>
            <w:r>
              <w:rPr>
                <w:rFonts w:cs="Microsoft Sans Serif"/>
                <w:b/>
                <w:bCs/>
                <w:sz w:val="32"/>
                <w:szCs w:val="32"/>
              </w:rPr>
              <w:t>July</w:t>
            </w:r>
            <w:r w:rsidRPr="6CC993AB">
              <w:rPr>
                <w:rFonts w:cs="Microsoft Sans Serif"/>
                <w:b/>
                <w:bCs/>
                <w:sz w:val="32"/>
                <w:szCs w:val="32"/>
              </w:rPr>
              <w:t xml:space="preserve"> 2023 meeting</w:t>
            </w:r>
          </w:p>
        </w:tc>
      </w:tr>
      <w:tr w:rsidR="0099318E" w:rsidRPr="00272880" w14:paraId="1AE9FC41" w14:textId="77777777" w:rsidTr="00044FD5">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306F8" w14:textId="77777777" w:rsidR="0099318E" w:rsidRPr="00272880" w:rsidRDefault="0099318E" w:rsidP="00044FD5">
            <w:pPr>
              <w:rPr>
                <w:rFonts w:cs="Microsoft Sans Serif"/>
                <w:b/>
                <w:sz w:val="22"/>
                <w:szCs w:val="24"/>
              </w:rPr>
            </w:pPr>
            <w:r w:rsidRPr="00272880">
              <w:br w:type="page"/>
            </w:r>
            <w:r w:rsidRPr="00272880">
              <w:rPr>
                <w:rFonts w:cs="Microsoft Sans Serif"/>
                <w:b/>
                <w:sz w:val="22"/>
                <w:szCs w:val="24"/>
              </w:rPr>
              <w:t>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F2EDC" w14:textId="77777777" w:rsidR="0099318E" w:rsidRPr="00272880" w:rsidRDefault="0099318E" w:rsidP="00044FD5">
            <w:pPr>
              <w:rPr>
                <w:rFonts w:cs="Microsoft Sans Serif"/>
                <w:b/>
                <w:sz w:val="22"/>
                <w:szCs w:val="24"/>
              </w:rPr>
            </w:pPr>
            <w:r w:rsidRPr="00272880">
              <w:rPr>
                <w:rFonts w:cs="Microsoft Sans Serif"/>
                <w:b/>
                <w:sz w:val="22"/>
                <w:szCs w:val="24"/>
              </w:rPr>
              <w:t>Initials</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594CD" w14:textId="77777777" w:rsidR="0099318E" w:rsidRPr="00272880" w:rsidRDefault="0099318E" w:rsidP="00044FD5">
            <w:pPr>
              <w:rPr>
                <w:rFonts w:cs="Microsoft Sans Serif"/>
                <w:b/>
                <w:sz w:val="22"/>
                <w:szCs w:val="24"/>
              </w:rPr>
            </w:pPr>
            <w:r w:rsidRPr="00272880">
              <w:rPr>
                <w:rFonts w:cs="Microsoft Sans Serif"/>
                <w:b/>
                <w:sz w:val="22"/>
                <w:szCs w:val="24"/>
              </w:rPr>
              <w:t>Action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96A3F03" w14:textId="77777777" w:rsidR="0099318E" w:rsidRPr="00272880" w:rsidRDefault="0099318E" w:rsidP="00044FD5">
            <w:pPr>
              <w:rPr>
                <w:rFonts w:cs="Microsoft Sans Serif"/>
                <w:b/>
                <w:sz w:val="22"/>
              </w:rPr>
            </w:pPr>
          </w:p>
          <w:p w14:paraId="6C0014F4" w14:textId="77777777" w:rsidR="0099318E" w:rsidRPr="00272880" w:rsidRDefault="0099318E" w:rsidP="00044FD5">
            <w:pPr>
              <w:rPr>
                <w:rFonts w:cs="Microsoft Sans Serif"/>
                <w:b/>
                <w:sz w:val="22"/>
                <w:szCs w:val="24"/>
              </w:rPr>
            </w:pPr>
            <w:r w:rsidRPr="00272880">
              <w:rPr>
                <w:rFonts w:cs="Microsoft Sans Serif"/>
                <w:b/>
                <w:sz w:val="22"/>
              </w:rPr>
              <w:t xml:space="preserve">Update </w:t>
            </w:r>
          </w:p>
        </w:tc>
        <w:tc>
          <w:tcPr>
            <w:tcW w:w="1848" w:type="dxa"/>
            <w:tcBorders>
              <w:top w:val="single" w:sz="4" w:space="0" w:color="auto"/>
              <w:left w:val="nil"/>
              <w:bottom w:val="single" w:sz="4" w:space="0" w:color="auto"/>
              <w:right w:val="single" w:sz="4" w:space="0" w:color="auto"/>
            </w:tcBorders>
            <w:shd w:val="clear" w:color="auto" w:fill="auto"/>
            <w:vAlign w:val="center"/>
          </w:tcPr>
          <w:p w14:paraId="5A30BDB0" w14:textId="77777777" w:rsidR="0099318E" w:rsidRPr="00272880" w:rsidRDefault="0099318E" w:rsidP="00044FD5">
            <w:pPr>
              <w:rPr>
                <w:rFonts w:cs="Microsoft Sans Serif"/>
                <w:b/>
                <w:sz w:val="22"/>
                <w:szCs w:val="24"/>
              </w:rPr>
            </w:pPr>
            <w:r w:rsidRPr="00272880">
              <w:rPr>
                <w:rFonts w:cs="Microsoft Sans Serif"/>
                <w:b/>
                <w:sz w:val="22"/>
                <w:szCs w:val="24"/>
              </w:rPr>
              <w:t>Status</w:t>
            </w:r>
          </w:p>
        </w:tc>
      </w:tr>
      <w:tr w:rsidR="0099318E" w:rsidRPr="00C86B31" w14:paraId="31DE1232" w14:textId="77777777" w:rsidTr="00044FD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D7F11FF" w14:textId="77777777" w:rsidR="0099318E" w:rsidRPr="006F4EE2" w:rsidRDefault="0099318E" w:rsidP="00044FD5">
            <w:pPr>
              <w:pStyle w:val="NoSpacing"/>
              <w:spacing w:before="60" w:after="60"/>
            </w:pPr>
            <w:r w:rsidRPr="006F4EE2">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E228F2" w14:textId="7C2719F8" w:rsidR="0099318E" w:rsidRPr="006F4EE2" w:rsidRDefault="0099318E" w:rsidP="00044FD5">
            <w:pPr>
              <w:pStyle w:val="NoSpacing"/>
              <w:spacing w:before="60" w:after="60"/>
            </w:pPr>
            <w:r>
              <w:t>ALL</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549A66E" w14:textId="2705EB00" w:rsidR="0099318E" w:rsidRPr="0099318E" w:rsidRDefault="0099318E" w:rsidP="00044FD5">
            <w:pPr>
              <w:pStyle w:val="NoSpacing"/>
              <w:spacing w:before="60" w:after="60"/>
            </w:pPr>
            <w:r w:rsidRPr="0099318E">
              <w:t>Conversation on Quality Assurance to co</w:t>
            </w:r>
            <w:r>
              <w:t>ntinue at next meeting – to be added to agenda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828D9F" w14:textId="77777777" w:rsidR="0099318E" w:rsidRPr="0099318E" w:rsidRDefault="0099318E" w:rsidP="00044FD5">
            <w:pPr>
              <w:pStyle w:val="NoSpacing"/>
              <w:spacing w:before="60" w:after="60"/>
            </w:pPr>
          </w:p>
        </w:tc>
        <w:tc>
          <w:tcPr>
            <w:tcW w:w="1848" w:type="dxa"/>
            <w:tcBorders>
              <w:top w:val="single" w:sz="4" w:space="0" w:color="auto"/>
              <w:left w:val="nil"/>
              <w:bottom w:val="single" w:sz="4" w:space="0" w:color="auto"/>
              <w:right w:val="single" w:sz="4" w:space="0" w:color="auto"/>
            </w:tcBorders>
            <w:shd w:val="clear" w:color="auto" w:fill="auto"/>
            <w:vAlign w:val="center"/>
          </w:tcPr>
          <w:p w14:paraId="5C7FE76C" w14:textId="291531B9" w:rsidR="0099318E" w:rsidRPr="00427BFE" w:rsidRDefault="0099318E" w:rsidP="00044FD5">
            <w:pPr>
              <w:pStyle w:val="NoSpacing"/>
              <w:spacing w:before="60" w:after="60"/>
              <w:rPr>
                <w:color w:val="0070C0"/>
              </w:rPr>
            </w:pPr>
          </w:p>
        </w:tc>
      </w:tr>
      <w:tr w:rsidR="00C252CD" w:rsidRPr="00C86B31" w14:paraId="4BBD0126" w14:textId="77777777" w:rsidTr="00044FD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375F9E" w14:textId="773D32FC" w:rsidR="00C252CD" w:rsidRPr="006F4EE2" w:rsidRDefault="00C252CD" w:rsidP="00044FD5">
            <w:pPr>
              <w:pStyle w:val="NoSpacing"/>
              <w:spacing w:before="60" w:after="60"/>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C134E" w14:textId="41C66D49" w:rsidR="00C252CD" w:rsidRDefault="00C252CD" w:rsidP="00044FD5">
            <w:pPr>
              <w:pStyle w:val="NoSpacing"/>
              <w:spacing w:before="60" w:after="60"/>
            </w:pPr>
            <w:r>
              <w:t>SL</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F5D6830" w14:textId="733293E8" w:rsidR="00C252CD" w:rsidRPr="0099318E" w:rsidRDefault="00C252CD" w:rsidP="00044FD5">
            <w:pPr>
              <w:pStyle w:val="NoSpacing"/>
              <w:spacing w:before="60" w:after="60"/>
            </w:pPr>
            <w:r>
              <w:t xml:space="preserve">SL to discuss Financial Strategy with CEO’s at next CEO’s monthly meeting and feedback.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72AC8A" w14:textId="77777777" w:rsidR="00C252CD" w:rsidRPr="0099318E" w:rsidRDefault="00C252CD" w:rsidP="00044FD5">
            <w:pPr>
              <w:pStyle w:val="NoSpacing"/>
              <w:spacing w:before="60" w:after="60"/>
            </w:pPr>
          </w:p>
        </w:tc>
        <w:tc>
          <w:tcPr>
            <w:tcW w:w="1848" w:type="dxa"/>
            <w:tcBorders>
              <w:top w:val="single" w:sz="4" w:space="0" w:color="auto"/>
              <w:left w:val="nil"/>
              <w:bottom w:val="single" w:sz="4" w:space="0" w:color="auto"/>
              <w:right w:val="single" w:sz="4" w:space="0" w:color="auto"/>
            </w:tcBorders>
            <w:shd w:val="clear" w:color="auto" w:fill="auto"/>
            <w:vAlign w:val="center"/>
          </w:tcPr>
          <w:p w14:paraId="1351FF54" w14:textId="77777777" w:rsidR="00C252CD" w:rsidRPr="00427BFE" w:rsidRDefault="00C252CD" w:rsidP="00044FD5">
            <w:pPr>
              <w:pStyle w:val="NoSpacing"/>
              <w:spacing w:before="60" w:after="60"/>
              <w:rPr>
                <w:color w:val="0070C0"/>
              </w:rPr>
            </w:pPr>
          </w:p>
        </w:tc>
      </w:tr>
      <w:tr w:rsidR="0099318E" w:rsidRPr="00C86B31" w14:paraId="75D3BFD8" w14:textId="77777777" w:rsidTr="00044FD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F6CDA96" w14:textId="3E41A987" w:rsidR="0099318E" w:rsidRPr="006F4EE2" w:rsidRDefault="00C252CD" w:rsidP="00044FD5">
            <w:pPr>
              <w:pStyle w:val="NoSpacing"/>
              <w:spacing w:before="60" w:after="60"/>
            </w:pPr>
            <w: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0A7ED6" w14:textId="67BF8149" w:rsidR="0099318E" w:rsidRPr="006F4EE2" w:rsidRDefault="0099318E" w:rsidP="00044FD5">
            <w:pPr>
              <w:pStyle w:val="NoSpacing"/>
              <w:spacing w:before="60" w:after="60"/>
            </w:pPr>
            <w:r>
              <w:t>SS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3B0C97B" w14:textId="0C1E6A22" w:rsidR="0099318E" w:rsidRPr="006F4EE2" w:rsidRDefault="0099318E" w:rsidP="00044FD5">
            <w:pPr>
              <w:pStyle w:val="NoSpacing"/>
              <w:spacing w:before="60" w:after="60"/>
            </w:pPr>
            <w:r>
              <w:t>Co-ordinator role proposal to be taken to next TSSW Executive meeting in September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2E69B2" w14:textId="77777777" w:rsidR="0099318E" w:rsidRPr="006F4EE2" w:rsidRDefault="0099318E" w:rsidP="00044FD5">
            <w:pPr>
              <w:pStyle w:val="NoSpacing"/>
              <w:spacing w:before="60" w:after="60"/>
            </w:pPr>
          </w:p>
        </w:tc>
        <w:tc>
          <w:tcPr>
            <w:tcW w:w="1848" w:type="dxa"/>
            <w:tcBorders>
              <w:top w:val="single" w:sz="4" w:space="0" w:color="auto"/>
              <w:left w:val="nil"/>
              <w:bottom w:val="single" w:sz="4" w:space="0" w:color="auto"/>
              <w:right w:val="single" w:sz="4" w:space="0" w:color="auto"/>
            </w:tcBorders>
            <w:shd w:val="clear" w:color="auto" w:fill="auto"/>
            <w:vAlign w:val="center"/>
          </w:tcPr>
          <w:p w14:paraId="6F99AECC" w14:textId="2D214E11" w:rsidR="0099318E" w:rsidRPr="00427BFE" w:rsidRDefault="0099318E" w:rsidP="00044FD5">
            <w:pPr>
              <w:pStyle w:val="NoSpacing"/>
              <w:spacing w:before="60" w:after="60"/>
              <w:rPr>
                <w:color w:val="0070C0"/>
              </w:rPr>
            </w:pPr>
          </w:p>
        </w:tc>
      </w:tr>
      <w:tr w:rsidR="00630346" w:rsidRPr="00272880" w14:paraId="5E2279D7" w14:textId="77777777" w:rsidTr="6CC993AB">
        <w:tc>
          <w:tcPr>
            <w:tcW w:w="153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3B5B17" w14:textId="605C6AB0" w:rsidR="00630346" w:rsidRPr="00272880" w:rsidRDefault="00630346" w:rsidP="6CC993AB">
            <w:pPr>
              <w:jc w:val="center"/>
              <w:rPr>
                <w:rFonts w:cs="Microsoft Sans Serif"/>
                <w:b/>
                <w:bCs/>
                <w:sz w:val="32"/>
                <w:szCs w:val="32"/>
              </w:rPr>
            </w:pPr>
            <w:bookmarkStart w:id="4" w:name="_Hlk141611926"/>
            <w:r w:rsidRPr="6CC993AB">
              <w:rPr>
                <w:rFonts w:cs="Microsoft Sans Serif"/>
                <w:b/>
                <w:bCs/>
                <w:sz w:val="32"/>
                <w:szCs w:val="32"/>
              </w:rPr>
              <w:t>Actions from 17 April 202</w:t>
            </w:r>
            <w:r w:rsidR="3691D864" w:rsidRPr="6CC993AB">
              <w:rPr>
                <w:rFonts w:cs="Microsoft Sans Serif"/>
                <w:b/>
                <w:bCs/>
                <w:sz w:val="32"/>
                <w:szCs w:val="32"/>
              </w:rPr>
              <w:t>3</w:t>
            </w:r>
            <w:r w:rsidRPr="6CC993AB">
              <w:rPr>
                <w:rFonts w:cs="Microsoft Sans Serif"/>
                <w:b/>
                <w:bCs/>
                <w:sz w:val="32"/>
                <w:szCs w:val="32"/>
              </w:rPr>
              <w:t xml:space="preserve"> meeting</w:t>
            </w:r>
          </w:p>
        </w:tc>
      </w:tr>
      <w:tr w:rsidR="00630346" w:rsidRPr="00272880" w14:paraId="41330ACB" w14:textId="77777777" w:rsidTr="6CC993AB">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09F0" w14:textId="77777777" w:rsidR="00630346" w:rsidRPr="00272880" w:rsidRDefault="00630346" w:rsidP="00535F3E">
            <w:pPr>
              <w:rPr>
                <w:rFonts w:cs="Microsoft Sans Serif"/>
                <w:b/>
                <w:sz w:val="22"/>
                <w:szCs w:val="24"/>
              </w:rPr>
            </w:pPr>
            <w:r w:rsidRPr="00272880">
              <w:br w:type="page"/>
            </w:r>
            <w:r w:rsidRPr="00272880">
              <w:rPr>
                <w:rFonts w:cs="Microsoft Sans Serif"/>
                <w:b/>
                <w:sz w:val="22"/>
                <w:szCs w:val="24"/>
              </w:rPr>
              <w:t>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F3E6A" w14:textId="77777777" w:rsidR="00630346" w:rsidRPr="00272880" w:rsidRDefault="00630346" w:rsidP="00535F3E">
            <w:pPr>
              <w:rPr>
                <w:rFonts w:cs="Microsoft Sans Serif"/>
                <w:b/>
                <w:sz w:val="22"/>
                <w:szCs w:val="24"/>
              </w:rPr>
            </w:pPr>
            <w:r w:rsidRPr="00272880">
              <w:rPr>
                <w:rFonts w:cs="Microsoft Sans Serif"/>
                <w:b/>
                <w:sz w:val="22"/>
                <w:szCs w:val="24"/>
              </w:rPr>
              <w:t>Initials</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36A8" w14:textId="77777777" w:rsidR="00630346" w:rsidRPr="00272880" w:rsidRDefault="00630346" w:rsidP="00535F3E">
            <w:pPr>
              <w:rPr>
                <w:rFonts w:cs="Microsoft Sans Serif"/>
                <w:b/>
                <w:sz w:val="22"/>
                <w:szCs w:val="24"/>
              </w:rPr>
            </w:pPr>
            <w:r w:rsidRPr="00272880">
              <w:rPr>
                <w:rFonts w:cs="Microsoft Sans Serif"/>
                <w:b/>
                <w:sz w:val="22"/>
                <w:szCs w:val="24"/>
              </w:rPr>
              <w:t>Action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34FB62F" w14:textId="77777777" w:rsidR="00630346" w:rsidRPr="00272880" w:rsidRDefault="00630346" w:rsidP="00535F3E">
            <w:pPr>
              <w:rPr>
                <w:rFonts w:cs="Microsoft Sans Serif"/>
                <w:b/>
                <w:sz w:val="22"/>
              </w:rPr>
            </w:pPr>
          </w:p>
          <w:p w14:paraId="740CD2CE" w14:textId="77777777" w:rsidR="00630346" w:rsidRPr="00272880" w:rsidRDefault="00630346" w:rsidP="00535F3E">
            <w:pPr>
              <w:rPr>
                <w:rFonts w:cs="Microsoft Sans Serif"/>
                <w:b/>
                <w:sz w:val="22"/>
                <w:szCs w:val="24"/>
              </w:rPr>
            </w:pPr>
            <w:r w:rsidRPr="00272880">
              <w:rPr>
                <w:rFonts w:cs="Microsoft Sans Serif"/>
                <w:b/>
                <w:sz w:val="22"/>
              </w:rPr>
              <w:t xml:space="preserve">Update </w:t>
            </w:r>
          </w:p>
        </w:tc>
        <w:tc>
          <w:tcPr>
            <w:tcW w:w="1848" w:type="dxa"/>
            <w:tcBorders>
              <w:top w:val="single" w:sz="4" w:space="0" w:color="auto"/>
              <w:left w:val="nil"/>
              <w:bottom w:val="single" w:sz="4" w:space="0" w:color="auto"/>
              <w:right w:val="single" w:sz="4" w:space="0" w:color="auto"/>
            </w:tcBorders>
            <w:shd w:val="clear" w:color="auto" w:fill="auto"/>
            <w:vAlign w:val="center"/>
          </w:tcPr>
          <w:p w14:paraId="2B002FB5" w14:textId="77777777" w:rsidR="00630346" w:rsidRPr="00272880" w:rsidRDefault="00630346" w:rsidP="00535F3E">
            <w:pPr>
              <w:rPr>
                <w:rFonts w:cs="Microsoft Sans Serif"/>
                <w:b/>
                <w:sz w:val="22"/>
                <w:szCs w:val="24"/>
              </w:rPr>
            </w:pPr>
            <w:r w:rsidRPr="00272880">
              <w:rPr>
                <w:rFonts w:cs="Microsoft Sans Serif"/>
                <w:b/>
                <w:sz w:val="22"/>
                <w:szCs w:val="24"/>
              </w:rPr>
              <w:t>Status</w:t>
            </w:r>
          </w:p>
        </w:tc>
      </w:tr>
      <w:tr w:rsidR="00630346" w:rsidRPr="00C86B31" w14:paraId="0E8AE7B9" w14:textId="77777777" w:rsidTr="6CC993AB">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E31F7FE" w14:textId="77777777" w:rsidR="00630346" w:rsidRPr="006F4EE2" w:rsidRDefault="00630346" w:rsidP="00535F3E">
            <w:pPr>
              <w:pStyle w:val="NoSpacing"/>
              <w:spacing w:before="60" w:after="60"/>
            </w:pPr>
            <w:r w:rsidRPr="006F4EE2">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3BAD8" w14:textId="77777777" w:rsidR="00630346" w:rsidRPr="006F4EE2" w:rsidRDefault="00630346" w:rsidP="00535F3E">
            <w:pPr>
              <w:pStyle w:val="NoSpacing"/>
              <w:spacing w:before="60" w:after="60"/>
            </w:pPr>
            <w:r>
              <w:t>WG</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FE8DEF" w14:textId="56D952E2" w:rsidR="00630346" w:rsidRPr="006F4EE2" w:rsidRDefault="00630346" w:rsidP="00535F3E">
            <w:pPr>
              <w:pStyle w:val="NoSpacing"/>
              <w:spacing w:before="60" w:after="60"/>
            </w:pPr>
            <w:r w:rsidRPr="0057748D">
              <w:t>Wendy to reissue guidance document</w:t>
            </w:r>
            <w:r w:rsidR="00E97B89">
              <w:t xml:space="preserve"> around categories on the CRM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97F7F9" w14:textId="3C7119D9" w:rsidR="00630346" w:rsidRPr="006F4EE2" w:rsidRDefault="0099318E" w:rsidP="00535F3E">
            <w:pPr>
              <w:pStyle w:val="NoSpacing"/>
              <w:spacing w:before="60" w:after="60"/>
            </w:pPr>
            <w:r>
              <w:t>Wendy to update</w:t>
            </w:r>
          </w:p>
        </w:tc>
        <w:tc>
          <w:tcPr>
            <w:tcW w:w="1848" w:type="dxa"/>
            <w:tcBorders>
              <w:top w:val="single" w:sz="4" w:space="0" w:color="auto"/>
              <w:left w:val="nil"/>
              <w:bottom w:val="single" w:sz="4" w:space="0" w:color="auto"/>
              <w:right w:val="single" w:sz="4" w:space="0" w:color="auto"/>
            </w:tcBorders>
            <w:shd w:val="clear" w:color="auto" w:fill="auto"/>
            <w:vAlign w:val="center"/>
          </w:tcPr>
          <w:p w14:paraId="2510BF62" w14:textId="77777777" w:rsidR="00630346" w:rsidRPr="00427BFE" w:rsidRDefault="00630346" w:rsidP="00535F3E">
            <w:pPr>
              <w:pStyle w:val="NoSpacing"/>
              <w:spacing w:before="60" w:after="60"/>
              <w:rPr>
                <w:color w:val="0070C0"/>
              </w:rPr>
            </w:pPr>
            <w:r w:rsidRPr="00427BFE">
              <w:rPr>
                <w:color w:val="0070C0"/>
              </w:rPr>
              <w:t>Ongoing</w:t>
            </w:r>
          </w:p>
        </w:tc>
      </w:tr>
      <w:tr w:rsidR="00630346" w:rsidRPr="00C86B31" w14:paraId="4E8AA1FC" w14:textId="77777777" w:rsidTr="6CC993AB">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E864E0" w14:textId="77777777" w:rsidR="00630346" w:rsidRPr="006F4EE2" w:rsidRDefault="00630346" w:rsidP="00535F3E">
            <w:pPr>
              <w:pStyle w:val="NoSpacing"/>
              <w:spacing w:before="60" w:after="60"/>
            </w:pPr>
            <w:r w:rsidRPr="006F4EE2">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728F7C" w14:textId="06C50146" w:rsidR="00630346" w:rsidRPr="006F4EE2" w:rsidRDefault="00630346" w:rsidP="00535F3E">
            <w:pPr>
              <w:pStyle w:val="NoSpacing"/>
              <w:spacing w:before="60" w:after="60"/>
            </w:pPr>
            <w:r>
              <w:t>WG/RJ</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4F7650A" w14:textId="7B2A43E2" w:rsidR="00630346" w:rsidRPr="006F4EE2" w:rsidRDefault="00E97B89" w:rsidP="00535F3E">
            <w:pPr>
              <w:pStyle w:val="NoSpacing"/>
              <w:spacing w:before="60" w:after="60"/>
            </w:pPr>
            <w:r>
              <w:t>Wendy to speak with Rhod</w:t>
            </w:r>
            <w:r w:rsidR="468DAEAD">
              <w:t>r</w:t>
            </w:r>
            <w:r>
              <w:t>i Jones about amending the text for the category ‘Non pillar’ to ‘Added value’.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BE4B6" w14:textId="3BAD232D" w:rsidR="00630346" w:rsidRPr="006F4EE2" w:rsidRDefault="0099318E" w:rsidP="00535F3E">
            <w:pPr>
              <w:pStyle w:val="NoSpacing"/>
              <w:spacing w:before="60" w:after="60"/>
            </w:pPr>
            <w:r>
              <w:t>Wendy to update</w:t>
            </w:r>
          </w:p>
        </w:tc>
        <w:tc>
          <w:tcPr>
            <w:tcW w:w="1848" w:type="dxa"/>
            <w:tcBorders>
              <w:top w:val="single" w:sz="4" w:space="0" w:color="auto"/>
              <w:left w:val="nil"/>
              <w:bottom w:val="single" w:sz="4" w:space="0" w:color="auto"/>
              <w:right w:val="single" w:sz="4" w:space="0" w:color="auto"/>
            </w:tcBorders>
            <w:shd w:val="clear" w:color="auto" w:fill="auto"/>
            <w:vAlign w:val="center"/>
          </w:tcPr>
          <w:p w14:paraId="71B1D6CE" w14:textId="77777777" w:rsidR="00630346" w:rsidRPr="00427BFE" w:rsidRDefault="00630346" w:rsidP="00535F3E">
            <w:pPr>
              <w:pStyle w:val="NoSpacing"/>
              <w:spacing w:before="60" w:after="60"/>
              <w:rPr>
                <w:color w:val="0070C0"/>
              </w:rPr>
            </w:pPr>
            <w:r w:rsidRPr="00427BFE">
              <w:rPr>
                <w:color w:val="0070C0"/>
              </w:rPr>
              <w:t xml:space="preserve">Ongoing </w:t>
            </w:r>
          </w:p>
        </w:tc>
      </w:tr>
      <w:tr w:rsidR="00AF2DA7" w:rsidRPr="00272880" w14:paraId="5B7B84AB" w14:textId="77777777" w:rsidTr="6CC993AB">
        <w:tc>
          <w:tcPr>
            <w:tcW w:w="153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9F25D8" w14:textId="5FD4043D" w:rsidR="00AF2DA7" w:rsidRPr="00272880" w:rsidRDefault="00AF2DA7" w:rsidP="007636DB">
            <w:pPr>
              <w:jc w:val="center"/>
              <w:rPr>
                <w:rFonts w:cs="Microsoft Sans Serif"/>
                <w:b/>
                <w:sz w:val="32"/>
                <w:szCs w:val="32"/>
              </w:rPr>
            </w:pPr>
            <w:r w:rsidRPr="00272880">
              <w:rPr>
                <w:rFonts w:cs="Microsoft Sans Serif"/>
                <w:b/>
                <w:sz w:val="32"/>
                <w:szCs w:val="32"/>
              </w:rPr>
              <w:t xml:space="preserve">Actions from </w:t>
            </w:r>
            <w:r>
              <w:rPr>
                <w:rFonts w:cs="Microsoft Sans Serif"/>
                <w:b/>
                <w:sz w:val="32"/>
                <w:szCs w:val="32"/>
              </w:rPr>
              <w:t>18 January</w:t>
            </w:r>
            <w:r w:rsidRPr="00272880">
              <w:rPr>
                <w:rFonts w:cs="Microsoft Sans Serif"/>
                <w:b/>
                <w:sz w:val="32"/>
                <w:szCs w:val="32"/>
              </w:rPr>
              <w:t xml:space="preserve"> 202</w:t>
            </w:r>
            <w:r>
              <w:rPr>
                <w:rFonts w:cs="Microsoft Sans Serif"/>
                <w:b/>
                <w:sz w:val="32"/>
                <w:szCs w:val="32"/>
              </w:rPr>
              <w:t>3</w:t>
            </w:r>
            <w:r w:rsidRPr="00272880">
              <w:rPr>
                <w:rFonts w:cs="Microsoft Sans Serif"/>
                <w:b/>
                <w:sz w:val="32"/>
                <w:szCs w:val="32"/>
              </w:rPr>
              <w:t xml:space="preserve"> meeting</w:t>
            </w:r>
          </w:p>
        </w:tc>
      </w:tr>
      <w:tr w:rsidR="00AF2DA7" w:rsidRPr="00272880" w14:paraId="71E3227C" w14:textId="77777777" w:rsidTr="6CC993AB">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6C9D" w14:textId="77777777" w:rsidR="00AF2DA7" w:rsidRPr="00272880" w:rsidRDefault="00AF2DA7" w:rsidP="007636DB">
            <w:pPr>
              <w:rPr>
                <w:rFonts w:cs="Microsoft Sans Serif"/>
                <w:b/>
                <w:sz w:val="22"/>
                <w:szCs w:val="24"/>
              </w:rPr>
            </w:pPr>
            <w:r w:rsidRPr="00272880">
              <w:br w:type="page"/>
            </w:r>
            <w:r w:rsidRPr="00272880">
              <w:rPr>
                <w:rFonts w:cs="Microsoft Sans Serif"/>
                <w:b/>
                <w:sz w:val="22"/>
                <w:szCs w:val="24"/>
              </w:rPr>
              <w:t>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C8A5E" w14:textId="77777777" w:rsidR="00AF2DA7" w:rsidRPr="00272880" w:rsidRDefault="00AF2DA7" w:rsidP="007636DB">
            <w:pPr>
              <w:rPr>
                <w:rFonts w:cs="Microsoft Sans Serif"/>
                <w:b/>
                <w:sz w:val="22"/>
                <w:szCs w:val="24"/>
              </w:rPr>
            </w:pPr>
            <w:r w:rsidRPr="00272880">
              <w:rPr>
                <w:rFonts w:cs="Microsoft Sans Serif"/>
                <w:b/>
                <w:sz w:val="22"/>
                <w:szCs w:val="24"/>
              </w:rPr>
              <w:t>Initials</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0EFE" w14:textId="77777777" w:rsidR="00AF2DA7" w:rsidRPr="00272880" w:rsidRDefault="00AF2DA7" w:rsidP="007636DB">
            <w:pPr>
              <w:rPr>
                <w:rFonts w:cs="Microsoft Sans Serif"/>
                <w:b/>
                <w:sz w:val="22"/>
                <w:szCs w:val="24"/>
              </w:rPr>
            </w:pPr>
            <w:r w:rsidRPr="00272880">
              <w:rPr>
                <w:rFonts w:cs="Microsoft Sans Serif"/>
                <w:b/>
                <w:sz w:val="22"/>
                <w:szCs w:val="24"/>
              </w:rPr>
              <w:t>Action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18CEDC2" w14:textId="77777777" w:rsidR="00AF2DA7" w:rsidRPr="00272880" w:rsidRDefault="00AF2DA7" w:rsidP="007636DB">
            <w:pPr>
              <w:rPr>
                <w:rFonts w:cs="Microsoft Sans Serif"/>
                <w:b/>
                <w:sz w:val="22"/>
              </w:rPr>
            </w:pPr>
          </w:p>
          <w:p w14:paraId="3689E9E5" w14:textId="77777777" w:rsidR="00AF2DA7" w:rsidRPr="00272880" w:rsidRDefault="00AF2DA7" w:rsidP="007636DB">
            <w:pPr>
              <w:rPr>
                <w:rFonts w:cs="Microsoft Sans Serif"/>
                <w:b/>
                <w:sz w:val="22"/>
                <w:szCs w:val="24"/>
              </w:rPr>
            </w:pPr>
            <w:r w:rsidRPr="00272880">
              <w:rPr>
                <w:rFonts w:cs="Microsoft Sans Serif"/>
                <w:b/>
                <w:sz w:val="22"/>
              </w:rPr>
              <w:t xml:space="preserve">Update </w:t>
            </w:r>
          </w:p>
        </w:tc>
        <w:tc>
          <w:tcPr>
            <w:tcW w:w="1848" w:type="dxa"/>
            <w:tcBorders>
              <w:top w:val="single" w:sz="4" w:space="0" w:color="auto"/>
              <w:left w:val="nil"/>
              <w:bottom w:val="single" w:sz="4" w:space="0" w:color="auto"/>
              <w:right w:val="single" w:sz="4" w:space="0" w:color="auto"/>
            </w:tcBorders>
            <w:shd w:val="clear" w:color="auto" w:fill="auto"/>
            <w:vAlign w:val="center"/>
          </w:tcPr>
          <w:p w14:paraId="63DEB56E" w14:textId="77777777" w:rsidR="00AF2DA7" w:rsidRPr="00272880" w:rsidRDefault="00AF2DA7" w:rsidP="007636DB">
            <w:pPr>
              <w:rPr>
                <w:rFonts w:cs="Microsoft Sans Serif"/>
                <w:b/>
                <w:sz w:val="22"/>
                <w:szCs w:val="24"/>
              </w:rPr>
            </w:pPr>
            <w:r w:rsidRPr="00272880">
              <w:rPr>
                <w:rFonts w:cs="Microsoft Sans Serif"/>
                <w:b/>
                <w:sz w:val="22"/>
                <w:szCs w:val="24"/>
              </w:rPr>
              <w:t>Status</w:t>
            </w:r>
          </w:p>
        </w:tc>
      </w:tr>
      <w:tr w:rsidR="00CE30C6" w:rsidRPr="00C86B31" w14:paraId="0FEE991A" w14:textId="77777777" w:rsidTr="6CC993AB">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1AEF3F9" w14:textId="77777777" w:rsidR="00CE30C6" w:rsidRPr="006F4EE2" w:rsidRDefault="00CE30C6" w:rsidP="00CE30C6">
            <w:pPr>
              <w:pStyle w:val="NoSpacing"/>
              <w:spacing w:before="60" w:after="60"/>
            </w:pPr>
            <w:r w:rsidRPr="006F4EE2">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D253ED" w14:textId="1394E685" w:rsidR="00CE30C6" w:rsidRPr="006F4EE2" w:rsidRDefault="00CE30C6" w:rsidP="00CE30C6">
            <w:pPr>
              <w:pStyle w:val="NoSpacing"/>
              <w:spacing w:before="60" w:after="60"/>
            </w:pPr>
            <w:r>
              <w:t>WG</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E22D4C8" w14:textId="4EFF4BBA" w:rsidR="00B371C8" w:rsidRDefault="00E72F7F" w:rsidP="00CE30C6">
            <w:pPr>
              <w:pStyle w:val="NoSpacing"/>
              <w:spacing w:before="60" w:after="60"/>
            </w:pPr>
            <w:r>
              <w:t>Incorrect course r</w:t>
            </w:r>
            <w:r w:rsidR="00B371C8">
              <w:t xml:space="preserve">ecording on the CRM </w:t>
            </w:r>
          </w:p>
          <w:p w14:paraId="62EA74FA" w14:textId="530050A6" w:rsidR="00CE30C6" w:rsidRPr="006F4EE2" w:rsidRDefault="00CE30C6" w:rsidP="00CE30C6">
            <w:pPr>
              <w:pStyle w:val="NoSpacing"/>
              <w:spacing w:before="60" w:after="60"/>
            </w:pPr>
            <w:r w:rsidRPr="00753B17">
              <w:t>Wendy to contact each CVC and request them to correct a course if recorded incorrectly for future monitoring.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967868" w14:textId="489534F3" w:rsidR="00CE30C6" w:rsidRPr="006F4EE2" w:rsidRDefault="0099318E" w:rsidP="00CE30C6">
            <w:pPr>
              <w:pStyle w:val="NoSpacing"/>
              <w:spacing w:before="60" w:after="60"/>
            </w:pPr>
            <w:r>
              <w:t>Wendy to update</w:t>
            </w:r>
          </w:p>
        </w:tc>
        <w:tc>
          <w:tcPr>
            <w:tcW w:w="1848" w:type="dxa"/>
            <w:tcBorders>
              <w:top w:val="single" w:sz="4" w:space="0" w:color="auto"/>
              <w:left w:val="nil"/>
              <w:bottom w:val="single" w:sz="4" w:space="0" w:color="auto"/>
              <w:right w:val="single" w:sz="4" w:space="0" w:color="auto"/>
            </w:tcBorders>
            <w:shd w:val="clear" w:color="auto" w:fill="auto"/>
            <w:vAlign w:val="center"/>
          </w:tcPr>
          <w:p w14:paraId="4296029A" w14:textId="07B55FE5" w:rsidR="00CE30C6" w:rsidRPr="00427BFE" w:rsidRDefault="00E72F7F" w:rsidP="00CE30C6">
            <w:pPr>
              <w:pStyle w:val="NoSpacing"/>
              <w:spacing w:before="60" w:after="60"/>
              <w:rPr>
                <w:color w:val="0070C0"/>
              </w:rPr>
            </w:pPr>
            <w:r w:rsidRPr="00427BFE">
              <w:rPr>
                <w:color w:val="0070C0"/>
              </w:rPr>
              <w:t>Ongoing</w:t>
            </w:r>
          </w:p>
        </w:tc>
      </w:tr>
      <w:tr w:rsidR="00CE30C6" w:rsidRPr="00C86B31" w14:paraId="3DFE9C9A" w14:textId="77777777" w:rsidTr="6CC993AB">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74350A" w14:textId="77777777" w:rsidR="00CE30C6" w:rsidRPr="006F4EE2" w:rsidRDefault="00CE30C6" w:rsidP="00CE30C6">
            <w:pPr>
              <w:pStyle w:val="NoSpacing"/>
              <w:spacing w:before="60" w:after="60"/>
            </w:pPr>
            <w:r w:rsidRPr="006F4EE2">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39C1F" w14:textId="38BE8C98" w:rsidR="00CE30C6" w:rsidRPr="006F4EE2" w:rsidRDefault="00CE30C6" w:rsidP="00CE30C6">
            <w:pPr>
              <w:pStyle w:val="NoSpacing"/>
              <w:spacing w:before="60" w:after="60"/>
            </w:pPr>
            <w:r>
              <w:t>WG</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92922C9" w14:textId="2C068E98" w:rsidR="00CE30C6" w:rsidRPr="006F4EE2" w:rsidRDefault="00CE30C6" w:rsidP="00CE30C6">
            <w:pPr>
              <w:pStyle w:val="NoSpacing"/>
              <w:spacing w:before="60" w:after="60"/>
            </w:pPr>
            <w:r w:rsidRPr="00753B17">
              <w:t>Wendy to look at the courses that do not fit in existing categories?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284479" w14:textId="412A7D02" w:rsidR="00CE30C6" w:rsidRPr="006F4EE2" w:rsidRDefault="00DB7E51" w:rsidP="00CE30C6">
            <w:pPr>
              <w:pStyle w:val="NoSpacing"/>
              <w:spacing w:before="60" w:after="60"/>
            </w:pPr>
            <w:r>
              <w:t xml:space="preserve">Changed classification of courses under queries, </w:t>
            </w:r>
            <w:proofErr w:type="spellStart"/>
            <w:r>
              <w:t>ie</w:t>
            </w:r>
            <w:proofErr w:type="spellEnd"/>
            <w:r>
              <w:t xml:space="preserve"> first aid, food hygiene as Non-</w:t>
            </w:r>
            <w:r w:rsidR="00C21803">
              <w:t>p</w:t>
            </w:r>
            <w:r>
              <w:t>illar</w:t>
            </w:r>
            <w:r w:rsidR="00C21803">
              <w:t>/Other</w:t>
            </w:r>
            <w:r>
              <w:t xml:space="preserve"> training (CRM </w:t>
            </w:r>
            <w:r w:rsidR="00C21803">
              <w:t>has been amended to Non-pillar/Other training</w:t>
            </w:r>
          </w:p>
        </w:tc>
        <w:tc>
          <w:tcPr>
            <w:tcW w:w="1848" w:type="dxa"/>
            <w:tcBorders>
              <w:top w:val="single" w:sz="4" w:space="0" w:color="auto"/>
              <w:left w:val="nil"/>
              <w:bottom w:val="single" w:sz="4" w:space="0" w:color="auto"/>
              <w:right w:val="single" w:sz="4" w:space="0" w:color="auto"/>
            </w:tcBorders>
            <w:shd w:val="clear" w:color="auto" w:fill="auto"/>
            <w:vAlign w:val="center"/>
          </w:tcPr>
          <w:p w14:paraId="05D7AC6E" w14:textId="4EC2A29A" w:rsidR="00CE30C6" w:rsidRPr="00427BFE" w:rsidRDefault="00D4798B" w:rsidP="00CE30C6">
            <w:pPr>
              <w:pStyle w:val="NoSpacing"/>
              <w:spacing w:before="60" w:after="60"/>
              <w:rPr>
                <w:color w:val="0070C0"/>
              </w:rPr>
            </w:pPr>
            <w:r w:rsidRPr="00427BFE">
              <w:rPr>
                <w:color w:val="0070C0"/>
              </w:rPr>
              <w:t xml:space="preserve">Ongoing </w:t>
            </w:r>
          </w:p>
        </w:tc>
      </w:tr>
      <w:tr w:rsidR="00CE30C6" w:rsidRPr="00272880" w14:paraId="324DFC6D" w14:textId="77777777" w:rsidTr="6CC993AB">
        <w:tc>
          <w:tcPr>
            <w:tcW w:w="710" w:type="dxa"/>
            <w:tcBorders>
              <w:top w:val="single" w:sz="4" w:space="0" w:color="auto"/>
              <w:left w:val="single" w:sz="4" w:space="0" w:color="auto"/>
              <w:bottom w:val="single" w:sz="4" w:space="0" w:color="auto"/>
              <w:right w:val="single" w:sz="4" w:space="0" w:color="auto"/>
            </w:tcBorders>
            <w:shd w:val="clear" w:color="auto" w:fill="auto"/>
          </w:tcPr>
          <w:p w14:paraId="2AAF5E7D" w14:textId="4BD0AF1F" w:rsidR="00CE30C6" w:rsidRPr="00272880" w:rsidRDefault="00CE30C6" w:rsidP="00CE30C6">
            <w:pPr>
              <w:pStyle w:val="NoSpacing"/>
              <w:spacing w:before="60" w:after="60"/>
              <w:rPr>
                <w:rFonts w:cs="Microsoft Sans Serif"/>
                <w:sz w:val="22"/>
              </w:rPr>
            </w:pPr>
            <w:r>
              <w:rPr>
                <w:rFonts w:cs="Microsoft Sans Serif"/>
                <w:sz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C8993C" w14:textId="2D6DB890" w:rsidR="00CE30C6" w:rsidRPr="00272880" w:rsidRDefault="00CE30C6" w:rsidP="00CE30C6">
            <w:pPr>
              <w:pStyle w:val="NoSpacing"/>
              <w:spacing w:before="60" w:after="60"/>
              <w:rPr>
                <w:rFonts w:cs="Microsoft Sans Serif"/>
                <w:sz w:val="22"/>
              </w:rPr>
            </w:pPr>
            <w:r>
              <w:rPr>
                <w:rFonts w:cs="Microsoft Sans Serif"/>
                <w:sz w:val="22"/>
              </w:rPr>
              <w:t>WG</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EAB52A3" w14:textId="1C1229AE" w:rsidR="00CE30C6" w:rsidRPr="00F43BD1" w:rsidRDefault="00CE30C6" w:rsidP="00CE30C6">
            <w:pPr>
              <w:spacing w:after="120"/>
              <w:contextualSpacing w:val="0"/>
            </w:pPr>
            <w:r w:rsidRPr="00753B17">
              <w:t>Wendy to circulate guidance on recording courses on the CRM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8E07C3" w14:textId="28856987" w:rsidR="00CE30C6" w:rsidRPr="006F4EE2" w:rsidRDefault="00454BC3" w:rsidP="00CE30C6">
            <w:pPr>
              <w:pStyle w:val="NoSpacing"/>
              <w:spacing w:before="60" w:after="60"/>
            </w:pPr>
            <w:r>
              <w:t>This will be produced once the core learning offer has been agreed</w:t>
            </w:r>
          </w:p>
        </w:tc>
        <w:tc>
          <w:tcPr>
            <w:tcW w:w="1848" w:type="dxa"/>
            <w:tcBorders>
              <w:top w:val="single" w:sz="4" w:space="0" w:color="auto"/>
              <w:left w:val="nil"/>
              <w:bottom w:val="single" w:sz="4" w:space="0" w:color="auto"/>
              <w:right w:val="single" w:sz="4" w:space="0" w:color="auto"/>
            </w:tcBorders>
            <w:shd w:val="clear" w:color="auto" w:fill="auto"/>
          </w:tcPr>
          <w:p w14:paraId="3E918F26" w14:textId="77777777" w:rsidR="00CE30C6" w:rsidRDefault="00454BC3" w:rsidP="00CE30C6">
            <w:pPr>
              <w:pStyle w:val="NoSpacing"/>
              <w:spacing w:before="60" w:after="60"/>
              <w:rPr>
                <w:color w:val="0070C0"/>
              </w:rPr>
            </w:pPr>
            <w:r w:rsidRPr="00427BFE">
              <w:rPr>
                <w:color w:val="0070C0"/>
              </w:rPr>
              <w:t>Ongoing</w:t>
            </w:r>
          </w:p>
          <w:p w14:paraId="7A546D26" w14:textId="77777777" w:rsidR="0099318E" w:rsidRDefault="0099318E" w:rsidP="00CE30C6">
            <w:pPr>
              <w:pStyle w:val="NoSpacing"/>
              <w:spacing w:before="60" w:after="60"/>
              <w:rPr>
                <w:color w:val="0070C0"/>
              </w:rPr>
            </w:pPr>
          </w:p>
          <w:p w14:paraId="685FFBFE" w14:textId="77777777" w:rsidR="0099318E" w:rsidRDefault="0099318E" w:rsidP="00CE30C6">
            <w:pPr>
              <w:pStyle w:val="NoSpacing"/>
              <w:spacing w:before="60" w:after="60"/>
              <w:rPr>
                <w:color w:val="0070C0"/>
              </w:rPr>
            </w:pPr>
          </w:p>
          <w:p w14:paraId="5CCCA7CB" w14:textId="13EC3954" w:rsidR="0099318E" w:rsidRPr="00427BFE" w:rsidRDefault="0099318E" w:rsidP="00CE30C6">
            <w:pPr>
              <w:pStyle w:val="NoSpacing"/>
              <w:spacing w:before="60" w:after="60"/>
              <w:rPr>
                <w:color w:val="0070C0"/>
              </w:rPr>
            </w:pPr>
          </w:p>
        </w:tc>
      </w:tr>
      <w:tr w:rsidR="0011774B" w:rsidRPr="00272880" w14:paraId="7C703D7C" w14:textId="77777777" w:rsidTr="6CC993AB">
        <w:tc>
          <w:tcPr>
            <w:tcW w:w="153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4ACB91" w14:textId="54F23A00" w:rsidR="009236D8" w:rsidRPr="00272880" w:rsidRDefault="009236D8" w:rsidP="00AC23B9">
            <w:pPr>
              <w:jc w:val="center"/>
              <w:rPr>
                <w:rFonts w:cs="Microsoft Sans Serif"/>
                <w:b/>
                <w:sz w:val="32"/>
                <w:szCs w:val="32"/>
              </w:rPr>
            </w:pPr>
            <w:r w:rsidRPr="00272880">
              <w:rPr>
                <w:rFonts w:cs="Microsoft Sans Serif"/>
                <w:b/>
                <w:sz w:val="32"/>
                <w:szCs w:val="32"/>
              </w:rPr>
              <w:lastRenderedPageBreak/>
              <w:t xml:space="preserve">Actions from </w:t>
            </w:r>
            <w:r w:rsidR="00A42967" w:rsidRPr="00272880">
              <w:rPr>
                <w:rFonts w:cs="Microsoft Sans Serif"/>
                <w:b/>
                <w:sz w:val="32"/>
                <w:szCs w:val="32"/>
              </w:rPr>
              <w:t>25 July</w:t>
            </w:r>
            <w:r w:rsidRPr="00272880">
              <w:rPr>
                <w:rFonts w:cs="Microsoft Sans Serif"/>
                <w:b/>
                <w:sz w:val="32"/>
                <w:szCs w:val="32"/>
              </w:rPr>
              <w:t xml:space="preserve"> 202</w:t>
            </w:r>
            <w:r w:rsidR="00A42967" w:rsidRPr="00272880">
              <w:rPr>
                <w:rFonts w:cs="Microsoft Sans Serif"/>
                <w:b/>
                <w:sz w:val="32"/>
                <w:szCs w:val="32"/>
              </w:rPr>
              <w:t xml:space="preserve">2 </w:t>
            </w:r>
            <w:r w:rsidRPr="00272880">
              <w:rPr>
                <w:rFonts w:cs="Microsoft Sans Serif"/>
                <w:b/>
                <w:sz w:val="32"/>
                <w:szCs w:val="32"/>
              </w:rPr>
              <w:t>meeting</w:t>
            </w:r>
          </w:p>
        </w:tc>
      </w:tr>
      <w:tr w:rsidR="00BE329B" w:rsidRPr="00272880" w14:paraId="55FD9CB4" w14:textId="77777777" w:rsidTr="6CC993AB">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3BDA6" w14:textId="77777777" w:rsidR="009236D8" w:rsidRPr="00272880" w:rsidRDefault="009236D8" w:rsidP="00AC23B9">
            <w:pPr>
              <w:rPr>
                <w:rFonts w:cs="Microsoft Sans Serif"/>
                <w:b/>
                <w:sz w:val="22"/>
                <w:szCs w:val="24"/>
              </w:rPr>
            </w:pPr>
            <w:r w:rsidRPr="00272880">
              <w:br w:type="page"/>
            </w:r>
            <w:r w:rsidRPr="00272880">
              <w:rPr>
                <w:rFonts w:cs="Microsoft Sans Serif"/>
                <w:b/>
                <w:sz w:val="22"/>
                <w:szCs w:val="24"/>
              </w:rPr>
              <w:t>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F7008" w14:textId="77777777" w:rsidR="009236D8" w:rsidRPr="00272880" w:rsidRDefault="009236D8" w:rsidP="00AC23B9">
            <w:pPr>
              <w:rPr>
                <w:rFonts w:cs="Microsoft Sans Serif"/>
                <w:b/>
                <w:sz w:val="22"/>
                <w:szCs w:val="24"/>
              </w:rPr>
            </w:pPr>
            <w:r w:rsidRPr="00272880">
              <w:rPr>
                <w:rFonts w:cs="Microsoft Sans Serif"/>
                <w:b/>
                <w:sz w:val="22"/>
                <w:szCs w:val="24"/>
              </w:rPr>
              <w:t>Initials</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BDF3" w14:textId="77777777" w:rsidR="009236D8" w:rsidRPr="00272880" w:rsidRDefault="009236D8" w:rsidP="00AC23B9">
            <w:pPr>
              <w:rPr>
                <w:rFonts w:cs="Microsoft Sans Serif"/>
                <w:b/>
                <w:sz w:val="22"/>
                <w:szCs w:val="24"/>
              </w:rPr>
            </w:pPr>
            <w:r w:rsidRPr="00272880">
              <w:rPr>
                <w:rFonts w:cs="Microsoft Sans Serif"/>
                <w:b/>
                <w:sz w:val="22"/>
                <w:szCs w:val="24"/>
              </w:rPr>
              <w:t>Action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238BAFD" w14:textId="77777777" w:rsidR="009236D8" w:rsidRPr="00272880" w:rsidRDefault="009236D8" w:rsidP="00AC23B9">
            <w:pPr>
              <w:rPr>
                <w:rFonts w:cs="Microsoft Sans Serif"/>
                <w:b/>
                <w:sz w:val="22"/>
              </w:rPr>
            </w:pPr>
          </w:p>
          <w:p w14:paraId="156A6018" w14:textId="77777777" w:rsidR="009236D8" w:rsidRPr="00272880" w:rsidRDefault="009236D8" w:rsidP="00AC23B9">
            <w:pPr>
              <w:rPr>
                <w:rFonts w:cs="Microsoft Sans Serif"/>
                <w:b/>
                <w:sz w:val="22"/>
                <w:szCs w:val="24"/>
              </w:rPr>
            </w:pPr>
            <w:r w:rsidRPr="00272880">
              <w:rPr>
                <w:rFonts w:cs="Microsoft Sans Serif"/>
                <w:b/>
                <w:sz w:val="22"/>
              </w:rPr>
              <w:t xml:space="preserve">Update </w:t>
            </w:r>
          </w:p>
        </w:tc>
        <w:tc>
          <w:tcPr>
            <w:tcW w:w="1848" w:type="dxa"/>
            <w:tcBorders>
              <w:top w:val="single" w:sz="4" w:space="0" w:color="auto"/>
              <w:left w:val="nil"/>
              <w:bottom w:val="single" w:sz="4" w:space="0" w:color="auto"/>
              <w:right w:val="single" w:sz="4" w:space="0" w:color="auto"/>
            </w:tcBorders>
            <w:shd w:val="clear" w:color="auto" w:fill="auto"/>
            <w:vAlign w:val="center"/>
          </w:tcPr>
          <w:p w14:paraId="2CF534F6" w14:textId="77777777" w:rsidR="009236D8" w:rsidRPr="00272880" w:rsidRDefault="009236D8" w:rsidP="00AC23B9">
            <w:pPr>
              <w:rPr>
                <w:rFonts w:cs="Microsoft Sans Serif"/>
                <w:b/>
                <w:sz w:val="22"/>
                <w:szCs w:val="24"/>
              </w:rPr>
            </w:pPr>
            <w:r w:rsidRPr="00272880">
              <w:rPr>
                <w:rFonts w:cs="Microsoft Sans Serif"/>
                <w:b/>
                <w:sz w:val="22"/>
                <w:szCs w:val="24"/>
              </w:rPr>
              <w:t>Status</w:t>
            </w:r>
          </w:p>
        </w:tc>
      </w:tr>
      <w:tr w:rsidR="0047214A" w:rsidRPr="00E8377B" w14:paraId="3C3FEAEC" w14:textId="77777777" w:rsidTr="6CC993AB">
        <w:tc>
          <w:tcPr>
            <w:tcW w:w="710" w:type="dxa"/>
            <w:tcBorders>
              <w:top w:val="single" w:sz="4" w:space="0" w:color="auto"/>
              <w:left w:val="single" w:sz="4" w:space="0" w:color="auto"/>
              <w:bottom w:val="single" w:sz="4" w:space="0" w:color="auto"/>
              <w:right w:val="single" w:sz="4" w:space="0" w:color="auto"/>
            </w:tcBorders>
            <w:shd w:val="clear" w:color="auto" w:fill="auto"/>
          </w:tcPr>
          <w:p w14:paraId="25CBECAE" w14:textId="0ABC4BE1" w:rsidR="0047214A" w:rsidRPr="00272880" w:rsidRDefault="0013127C" w:rsidP="0047214A">
            <w:pPr>
              <w:pStyle w:val="NoSpacing"/>
              <w:spacing w:before="60" w:after="60"/>
              <w:rPr>
                <w:rFonts w:cs="Microsoft Sans Serif"/>
                <w:sz w:val="22"/>
              </w:rPr>
            </w:pPr>
            <w:r>
              <w:rPr>
                <w:rFonts w:cs="Microsoft Sans Serif"/>
                <w:sz w:val="22"/>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43A109" w14:textId="6B37D5F0" w:rsidR="0047214A" w:rsidRPr="00272880" w:rsidRDefault="0047214A" w:rsidP="0047214A">
            <w:pPr>
              <w:pStyle w:val="NoSpacing"/>
              <w:spacing w:before="60" w:after="60"/>
              <w:rPr>
                <w:rFonts w:cs="Microsoft Sans Serif"/>
                <w:sz w:val="22"/>
              </w:rPr>
            </w:pPr>
            <w:r>
              <w:rPr>
                <w:rFonts w:cs="Microsoft Sans Serif"/>
                <w:sz w:val="22"/>
              </w:rPr>
              <w:t>SS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C079EC7" w14:textId="0C8D72D4" w:rsidR="0047214A" w:rsidRPr="00272880" w:rsidRDefault="0047214A" w:rsidP="0047214A">
            <w:pPr>
              <w:spacing w:after="120"/>
            </w:pPr>
            <w:r w:rsidRPr="0370E049">
              <w:rPr>
                <w:rFonts w:eastAsia="Times New Roman" w:cs="Microsoft Sans Serif"/>
              </w:rPr>
              <w:t>Sara to follow up the progress of any discussions had by Ruth with sister councils around NCVO materials.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632B28" w14:textId="156558C1" w:rsidR="0047214A" w:rsidRPr="00272880" w:rsidRDefault="0013127C" w:rsidP="0047214A">
            <w:pPr>
              <w:pStyle w:val="NoSpacing"/>
              <w:spacing w:before="60" w:after="60"/>
              <w:rPr>
                <w:rFonts w:cs="Microsoft Sans Serif"/>
                <w:szCs w:val="24"/>
              </w:rPr>
            </w:pPr>
            <w:r w:rsidRPr="0012012B">
              <w:rPr>
                <w:rFonts w:cs="Microsoft Sans Serif"/>
                <w:color w:val="E36C0A" w:themeColor="accent6" w:themeShade="BF"/>
                <w:szCs w:val="24"/>
              </w:rPr>
              <w:t>NCVO have redeveloped their website and now have a single site sat behind a membership paywall. Sara will check access to this for TSSW at the next meeting of the Sister Councils</w:t>
            </w:r>
          </w:p>
        </w:tc>
        <w:tc>
          <w:tcPr>
            <w:tcW w:w="1848" w:type="dxa"/>
            <w:tcBorders>
              <w:top w:val="single" w:sz="4" w:space="0" w:color="auto"/>
              <w:left w:val="nil"/>
              <w:bottom w:val="single" w:sz="4" w:space="0" w:color="auto"/>
              <w:right w:val="single" w:sz="4" w:space="0" w:color="auto"/>
            </w:tcBorders>
            <w:shd w:val="clear" w:color="auto" w:fill="auto"/>
          </w:tcPr>
          <w:p w14:paraId="367B88E8" w14:textId="75D3EA06" w:rsidR="0047214A" w:rsidRPr="008274BD" w:rsidRDefault="0047214A" w:rsidP="0047214A">
            <w:pPr>
              <w:pStyle w:val="NoSpacing"/>
              <w:spacing w:before="60" w:after="60"/>
              <w:rPr>
                <w:rFonts w:cs="Microsoft Sans Serif"/>
                <w:szCs w:val="24"/>
              </w:rPr>
            </w:pPr>
            <w:r w:rsidRPr="000D5656">
              <w:rPr>
                <w:rFonts w:cs="Microsoft Sans Serif"/>
                <w:sz w:val="22"/>
              </w:rPr>
              <w:t>Open</w:t>
            </w:r>
          </w:p>
        </w:tc>
      </w:tr>
      <w:bookmarkEnd w:id="3"/>
      <w:bookmarkEnd w:id="4"/>
    </w:tbl>
    <w:p w14:paraId="5EAE8920" w14:textId="77777777" w:rsidR="002F4883" w:rsidRDefault="002F4883" w:rsidP="002266BA">
      <w:pPr>
        <w:pStyle w:val="NoSpacing"/>
        <w:spacing w:after="160"/>
        <w:rPr>
          <w:rFonts w:cs="Microsoft Sans Serif"/>
          <w:sz w:val="2"/>
          <w:szCs w:val="2"/>
        </w:rPr>
      </w:pPr>
    </w:p>
    <w:sectPr w:rsidR="002F4883" w:rsidSect="00FA14EB">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66C0" w14:textId="77777777" w:rsidR="00A00724" w:rsidRDefault="00A00724" w:rsidP="0065596D">
      <w:r>
        <w:separator/>
      </w:r>
    </w:p>
  </w:endnote>
  <w:endnote w:type="continuationSeparator" w:id="0">
    <w:p w14:paraId="7CE29527" w14:textId="77777777" w:rsidR="00A00724" w:rsidRDefault="00A00724" w:rsidP="0065596D">
      <w:r>
        <w:continuationSeparator/>
      </w:r>
    </w:p>
  </w:endnote>
  <w:endnote w:type="continuationNotice" w:id="1">
    <w:p w14:paraId="3A7ECAC7" w14:textId="77777777" w:rsidR="00A00724" w:rsidRDefault="00A00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D438" w14:textId="4A5C409E" w:rsidR="00AE6DB8" w:rsidRPr="00B81FED" w:rsidRDefault="00AE6DB8" w:rsidP="00B81FED">
    <w:pPr>
      <w:pStyle w:val="Footer"/>
      <w:jc w:val="center"/>
    </w:pPr>
    <w:r w:rsidRPr="00AC4265">
      <w:rPr>
        <w:rFonts w:cs="Microsoft Sans Serif"/>
        <w:sz w:val="20"/>
      </w:rPr>
      <w:t xml:space="preserve">Page </w:t>
    </w:r>
    <w:r w:rsidRPr="00AC4265">
      <w:rPr>
        <w:rFonts w:cs="Microsoft Sans Serif"/>
        <w:b/>
        <w:sz w:val="20"/>
      </w:rPr>
      <w:fldChar w:fldCharType="begin"/>
    </w:r>
    <w:r w:rsidRPr="00AC4265">
      <w:rPr>
        <w:rFonts w:cs="Microsoft Sans Serif"/>
        <w:b/>
        <w:sz w:val="20"/>
      </w:rPr>
      <w:instrText xml:space="preserve"> PAGE </w:instrText>
    </w:r>
    <w:r w:rsidRPr="00AC4265">
      <w:rPr>
        <w:rFonts w:cs="Microsoft Sans Serif"/>
        <w:b/>
        <w:sz w:val="20"/>
      </w:rPr>
      <w:fldChar w:fldCharType="separate"/>
    </w:r>
    <w:r w:rsidR="00550B7F">
      <w:rPr>
        <w:rFonts w:cs="Microsoft Sans Serif"/>
        <w:b/>
        <w:noProof/>
        <w:sz w:val="20"/>
      </w:rPr>
      <w:t>1</w:t>
    </w:r>
    <w:r w:rsidRPr="00AC4265">
      <w:rPr>
        <w:rFonts w:cs="Microsoft Sans Serif"/>
        <w:b/>
        <w:sz w:val="20"/>
      </w:rPr>
      <w:fldChar w:fldCharType="end"/>
    </w:r>
    <w:r w:rsidRPr="00AC4265">
      <w:rPr>
        <w:rFonts w:cs="Microsoft Sans Serif"/>
        <w:sz w:val="20"/>
      </w:rPr>
      <w:t xml:space="preserve"> of </w:t>
    </w:r>
    <w:r w:rsidRPr="00AC4265">
      <w:rPr>
        <w:rFonts w:cs="Microsoft Sans Serif"/>
        <w:b/>
        <w:sz w:val="20"/>
      </w:rPr>
      <w:fldChar w:fldCharType="begin"/>
    </w:r>
    <w:r w:rsidRPr="00AC4265">
      <w:rPr>
        <w:rFonts w:cs="Microsoft Sans Serif"/>
        <w:b/>
        <w:sz w:val="20"/>
      </w:rPr>
      <w:instrText xml:space="preserve"> NUMPAGES  </w:instrText>
    </w:r>
    <w:r w:rsidRPr="00AC4265">
      <w:rPr>
        <w:rFonts w:cs="Microsoft Sans Serif"/>
        <w:b/>
        <w:sz w:val="20"/>
      </w:rPr>
      <w:fldChar w:fldCharType="separate"/>
    </w:r>
    <w:r w:rsidR="00550B7F">
      <w:rPr>
        <w:rFonts w:cs="Microsoft Sans Serif"/>
        <w:b/>
        <w:noProof/>
        <w:sz w:val="20"/>
      </w:rPr>
      <w:t>6</w:t>
    </w:r>
    <w:r w:rsidRPr="00AC4265">
      <w:rPr>
        <w:rFonts w:cs="Microsoft Sans Serif"/>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9975" w14:textId="77777777" w:rsidR="00A00724" w:rsidRDefault="00A00724" w:rsidP="0065596D">
      <w:r>
        <w:separator/>
      </w:r>
    </w:p>
  </w:footnote>
  <w:footnote w:type="continuationSeparator" w:id="0">
    <w:p w14:paraId="19780943" w14:textId="77777777" w:rsidR="00A00724" w:rsidRDefault="00A00724" w:rsidP="0065596D">
      <w:r>
        <w:continuationSeparator/>
      </w:r>
    </w:p>
  </w:footnote>
  <w:footnote w:type="continuationNotice" w:id="1">
    <w:p w14:paraId="27A8BA5E" w14:textId="77777777" w:rsidR="00A00724" w:rsidRDefault="00A00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5A9E" w14:textId="5B41F6CD" w:rsidR="00AE6DB8" w:rsidRDefault="00DF0B43">
    <w:pPr>
      <w:pStyle w:val="Header"/>
    </w:pPr>
    <w:r>
      <w:rPr>
        <w:rFonts w:ascii="Times New Roman" w:hAnsi="Times New Roman"/>
        <w:noProof/>
      </w:rPr>
      <mc:AlternateContent>
        <mc:Choice Requires="wps">
          <w:drawing>
            <wp:anchor distT="0" distB="0" distL="114300" distR="114300" simplePos="0" relativeHeight="251658240" behindDoc="1" locked="0" layoutInCell="0" allowOverlap="1" wp14:anchorId="661A3259" wp14:editId="3D98F2B5">
              <wp:simplePos x="0" y="0"/>
              <wp:positionH relativeFrom="margin">
                <wp:align>center</wp:align>
              </wp:positionH>
              <wp:positionV relativeFrom="margin">
                <wp:align>center</wp:align>
              </wp:positionV>
              <wp:extent cx="6163310" cy="2465070"/>
              <wp:effectExtent l="0" t="0" r="0" b="0"/>
              <wp:wrapNone/>
              <wp:docPr id="1" name="PowerPlusWaterMarkObject43378778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E3E4FE" w14:textId="77777777" w:rsidR="00DF0B43" w:rsidRDefault="00DF0B43" w:rsidP="00DF0B43">
                          <w:pPr>
                            <w:jc w:val="center"/>
                            <w:rPr>
                              <w:rFonts w:cs="Microsoft Sans Serif"/>
                              <w:color w:val="A5A5A5"/>
                              <w:sz w:val="16"/>
                              <w:szCs w:val="16"/>
                              <w14:textFill>
                                <w14:solidFill>
                                  <w14:srgbClr w14:val="A5A5A5">
                                    <w14:alpha w14:val="50000"/>
                                  </w14:srgbClr>
                                </w14:solidFill>
                              </w14:textFill>
                            </w:rPr>
                          </w:pPr>
                          <w:r>
                            <w:rPr>
                              <w:rFonts w:cs="Microsoft Sans Serif"/>
                              <w:color w:val="A5A5A5"/>
                              <w:sz w:val="16"/>
                              <w:szCs w:val="16"/>
                              <w14:textFill>
                                <w14:solidFill>
                                  <w14:srgbClr w14:val="A5A5A5">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61A3259" id="_x0000_t202" coordsize="21600,21600" o:spt="202" path="m,l,21600r21600,l21600,xe">
              <v:stroke joinstyle="miter"/>
              <v:path gradientshapeok="t" o:connecttype="rect"/>
            </v:shapetype>
            <v:shape id="PowerPlusWaterMarkObject433787783" o:spid="_x0000_s1026" type="#_x0000_t202" style="position:absolute;margin-left:0;margin-top:0;width:485.3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" o:allowincell="f" filled="f" stroked="f">
              <v:stroke joinstyle="round"/>
              <o:lock v:ext="edit" rotation="t" aspectratio="t" verticies="t" adjusthandles="t" grouping="t" shapetype="t"/>
              <v:textbox>
                <w:txbxContent>
                  <w:p w14:paraId="28E3E4FE" w14:textId="77777777" w:rsidR="00DF0B43" w:rsidRDefault="00DF0B43" w:rsidP="00DF0B43">
                    <w:pPr>
                      <w:jc w:val="center"/>
                      <w:rPr>
                        <w:rFonts w:cs="Microsoft Sans Serif"/>
                        <w:color w:val="A5A5A5"/>
                        <w:sz w:val="16"/>
                        <w:szCs w:val="16"/>
                        <w14:textFill>
                          <w14:solidFill>
                            <w14:srgbClr w14:val="A5A5A5">
                              <w14:alpha w14:val="50000"/>
                            </w14:srgbClr>
                          </w14:solidFill>
                        </w14:textFill>
                      </w:rPr>
                    </w:pPr>
                    <w:r>
                      <w:rPr>
                        <w:rFonts w:cs="Microsoft Sans Serif"/>
                        <w:color w:val="A5A5A5"/>
                        <w:sz w:val="16"/>
                        <w:szCs w:val="16"/>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DA"/>
    <w:multiLevelType w:val="hybridMultilevel"/>
    <w:tmpl w:val="65DC48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51141"/>
    <w:multiLevelType w:val="hybridMultilevel"/>
    <w:tmpl w:val="3F44938E"/>
    <w:lvl w:ilvl="0" w:tplc="D812D518">
      <w:start w:val="1"/>
      <w:numFmt w:val="bullet"/>
      <w:lvlText w:val="-"/>
      <w:lvlJc w:val="left"/>
      <w:pPr>
        <w:ind w:left="1080" w:hanging="360"/>
      </w:pPr>
      <w:rPr>
        <w:rFonts w:ascii="Microsoft Sans Serif" w:eastAsia="Times New Roman" w:hAnsi="Microsoft Sans Serif" w:cs="Microsoft Sans Serif" w:hint="default"/>
      </w:rPr>
    </w:lvl>
    <w:lvl w:ilvl="1" w:tplc="08090003">
      <w:start w:val="1"/>
      <w:numFmt w:val="bullet"/>
      <w:lvlText w:val="o"/>
      <w:lvlJc w:val="left"/>
      <w:pPr>
        <w:ind w:left="1800" w:hanging="360"/>
      </w:pPr>
      <w:rPr>
        <w:rFonts w:ascii="Courier New" w:hAnsi="Courier New" w:cs="Courier New" w:hint="default"/>
      </w:rPr>
    </w:lvl>
    <w:lvl w:ilvl="2" w:tplc="10920DA6">
      <w:start w:val="3"/>
      <w:numFmt w:val="bullet"/>
      <w:lvlText w:val="-"/>
      <w:lvlJc w:val="left"/>
      <w:pPr>
        <w:ind w:left="2520" w:hanging="360"/>
      </w:pPr>
      <w:rPr>
        <w:rFonts w:ascii="Microsoft Sans Serif" w:eastAsia="Times New Roman" w:hAnsi="Microsoft Sans Serif" w:cs="Microsoft Sans Serif"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2B529D"/>
    <w:multiLevelType w:val="hybridMultilevel"/>
    <w:tmpl w:val="472266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3A32568"/>
    <w:multiLevelType w:val="hybridMultilevel"/>
    <w:tmpl w:val="5FFE2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D6B37"/>
    <w:multiLevelType w:val="hybridMultilevel"/>
    <w:tmpl w:val="800EFDD4"/>
    <w:lvl w:ilvl="0" w:tplc="7F429294">
      <w:start w:val="3"/>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4722962"/>
    <w:multiLevelType w:val="hybridMultilevel"/>
    <w:tmpl w:val="F7D0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17FC5"/>
    <w:multiLevelType w:val="hybridMultilevel"/>
    <w:tmpl w:val="415A6F9C"/>
    <w:lvl w:ilvl="0" w:tplc="847862F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7AB4FE1"/>
    <w:multiLevelType w:val="hybridMultilevel"/>
    <w:tmpl w:val="3C529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5132F7"/>
    <w:multiLevelType w:val="hybridMultilevel"/>
    <w:tmpl w:val="2820D2DE"/>
    <w:lvl w:ilvl="0" w:tplc="BA10798A">
      <w:start w:val="7"/>
      <w:numFmt w:val="bullet"/>
      <w:lvlText w:val="-"/>
      <w:lvlJc w:val="left"/>
      <w:pPr>
        <w:ind w:left="3240" w:hanging="360"/>
      </w:pPr>
      <w:rPr>
        <w:rFonts w:ascii="Microsoft Sans Serif" w:eastAsia="Calibri" w:hAnsi="Microsoft Sans Serif" w:cs="Microsoft Sans Serif"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10DA1DC0"/>
    <w:multiLevelType w:val="hybridMultilevel"/>
    <w:tmpl w:val="FA1C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32E52"/>
    <w:multiLevelType w:val="hybridMultilevel"/>
    <w:tmpl w:val="8EC0D8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925D8C"/>
    <w:multiLevelType w:val="hybridMultilevel"/>
    <w:tmpl w:val="B24A3F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A584B32"/>
    <w:multiLevelType w:val="hybridMultilevel"/>
    <w:tmpl w:val="DCF05C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1F2961"/>
    <w:multiLevelType w:val="hybridMultilevel"/>
    <w:tmpl w:val="97D438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607D11"/>
    <w:multiLevelType w:val="hybridMultilevel"/>
    <w:tmpl w:val="750E0F30"/>
    <w:lvl w:ilvl="0" w:tplc="08090001">
      <w:start w:val="1"/>
      <w:numFmt w:val="bullet"/>
      <w:lvlText w:val=""/>
      <w:lvlJc w:val="left"/>
      <w:pPr>
        <w:ind w:left="4747" w:hanging="360"/>
      </w:pPr>
      <w:rPr>
        <w:rFonts w:ascii="Symbol" w:hAnsi="Symbol" w:hint="default"/>
      </w:rPr>
    </w:lvl>
    <w:lvl w:ilvl="1" w:tplc="08090003" w:tentative="1">
      <w:start w:val="1"/>
      <w:numFmt w:val="bullet"/>
      <w:lvlText w:val="o"/>
      <w:lvlJc w:val="left"/>
      <w:pPr>
        <w:ind w:left="5467" w:hanging="360"/>
      </w:pPr>
      <w:rPr>
        <w:rFonts w:ascii="Courier New" w:hAnsi="Courier New" w:cs="Courier New" w:hint="default"/>
      </w:rPr>
    </w:lvl>
    <w:lvl w:ilvl="2" w:tplc="08090005" w:tentative="1">
      <w:start w:val="1"/>
      <w:numFmt w:val="bullet"/>
      <w:lvlText w:val=""/>
      <w:lvlJc w:val="left"/>
      <w:pPr>
        <w:ind w:left="6187" w:hanging="360"/>
      </w:pPr>
      <w:rPr>
        <w:rFonts w:ascii="Wingdings" w:hAnsi="Wingdings" w:hint="default"/>
      </w:rPr>
    </w:lvl>
    <w:lvl w:ilvl="3" w:tplc="08090001" w:tentative="1">
      <w:start w:val="1"/>
      <w:numFmt w:val="bullet"/>
      <w:lvlText w:val=""/>
      <w:lvlJc w:val="left"/>
      <w:pPr>
        <w:ind w:left="6907" w:hanging="360"/>
      </w:pPr>
      <w:rPr>
        <w:rFonts w:ascii="Symbol" w:hAnsi="Symbol" w:hint="default"/>
      </w:rPr>
    </w:lvl>
    <w:lvl w:ilvl="4" w:tplc="08090003" w:tentative="1">
      <w:start w:val="1"/>
      <w:numFmt w:val="bullet"/>
      <w:lvlText w:val="o"/>
      <w:lvlJc w:val="left"/>
      <w:pPr>
        <w:ind w:left="7627" w:hanging="360"/>
      </w:pPr>
      <w:rPr>
        <w:rFonts w:ascii="Courier New" w:hAnsi="Courier New" w:cs="Courier New" w:hint="default"/>
      </w:rPr>
    </w:lvl>
    <w:lvl w:ilvl="5" w:tplc="08090005" w:tentative="1">
      <w:start w:val="1"/>
      <w:numFmt w:val="bullet"/>
      <w:lvlText w:val=""/>
      <w:lvlJc w:val="left"/>
      <w:pPr>
        <w:ind w:left="8347" w:hanging="360"/>
      </w:pPr>
      <w:rPr>
        <w:rFonts w:ascii="Wingdings" w:hAnsi="Wingdings" w:hint="default"/>
      </w:rPr>
    </w:lvl>
    <w:lvl w:ilvl="6" w:tplc="08090001" w:tentative="1">
      <w:start w:val="1"/>
      <w:numFmt w:val="bullet"/>
      <w:lvlText w:val=""/>
      <w:lvlJc w:val="left"/>
      <w:pPr>
        <w:ind w:left="9067" w:hanging="360"/>
      </w:pPr>
      <w:rPr>
        <w:rFonts w:ascii="Symbol" w:hAnsi="Symbol" w:hint="default"/>
      </w:rPr>
    </w:lvl>
    <w:lvl w:ilvl="7" w:tplc="08090003" w:tentative="1">
      <w:start w:val="1"/>
      <w:numFmt w:val="bullet"/>
      <w:lvlText w:val="o"/>
      <w:lvlJc w:val="left"/>
      <w:pPr>
        <w:ind w:left="9787" w:hanging="360"/>
      </w:pPr>
      <w:rPr>
        <w:rFonts w:ascii="Courier New" w:hAnsi="Courier New" w:cs="Courier New" w:hint="default"/>
      </w:rPr>
    </w:lvl>
    <w:lvl w:ilvl="8" w:tplc="08090005" w:tentative="1">
      <w:start w:val="1"/>
      <w:numFmt w:val="bullet"/>
      <w:lvlText w:val=""/>
      <w:lvlJc w:val="left"/>
      <w:pPr>
        <w:ind w:left="10507" w:hanging="360"/>
      </w:pPr>
      <w:rPr>
        <w:rFonts w:ascii="Wingdings" w:hAnsi="Wingdings" w:hint="default"/>
      </w:rPr>
    </w:lvl>
  </w:abstractNum>
  <w:abstractNum w:abstractNumId="15" w15:restartNumberingAfterBreak="0">
    <w:nsid w:val="23470B92"/>
    <w:multiLevelType w:val="hybridMultilevel"/>
    <w:tmpl w:val="1C067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145E3F"/>
    <w:multiLevelType w:val="hybridMultilevel"/>
    <w:tmpl w:val="A776CF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E187265"/>
    <w:multiLevelType w:val="hybridMultilevel"/>
    <w:tmpl w:val="7CC8957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8603B2"/>
    <w:multiLevelType w:val="hybridMultilevel"/>
    <w:tmpl w:val="F962DD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16A30A8"/>
    <w:multiLevelType w:val="hybridMultilevel"/>
    <w:tmpl w:val="C9F2F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CF6E7E"/>
    <w:multiLevelType w:val="hybridMultilevel"/>
    <w:tmpl w:val="506E0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BF44E5"/>
    <w:multiLevelType w:val="hybridMultilevel"/>
    <w:tmpl w:val="9484F9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B0A12BE"/>
    <w:multiLevelType w:val="hybridMultilevel"/>
    <w:tmpl w:val="BD084D3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03E2BBF"/>
    <w:multiLevelType w:val="hybridMultilevel"/>
    <w:tmpl w:val="FB6A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D7F31"/>
    <w:multiLevelType w:val="hybridMultilevel"/>
    <w:tmpl w:val="481232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4D07D09"/>
    <w:multiLevelType w:val="hybridMultilevel"/>
    <w:tmpl w:val="1684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853D7"/>
    <w:multiLevelType w:val="hybridMultilevel"/>
    <w:tmpl w:val="335A5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A43439"/>
    <w:multiLevelType w:val="hybridMultilevel"/>
    <w:tmpl w:val="3760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94C9F"/>
    <w:multiLevelType w:val="hybridMultilevel"/>
    <w:tmpl w:val="75141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4B6DCA"/>
    <w:multiLevelType w:val="hybridMultilevel"/>
    <w:tmpl w:val="ACA6DD70"/>
    <w:lvl w:ilvl="0" w:tplc="1B8AF766">
      <w:start w:val="6"/>
      <w:numFmt w:val="bullet"/>
      <w:lvlText w:val="-"/>
      <w:lvlJc w:val="left"/>
      <w:pPr>
        <w:ind w:left="720" w:hanging="360"/>
      </w:pPr>
      <w:rPr>
        <w:rFonts w:ascii="Microsoft Sans Serif" w:eastAsia="Calibri"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56832"/>
    <w:multiLevelType w:val="hybridMultilevel"/>
    <w:tmpl w:val="9AD2D1E2"/>
    <w:lvl w:ilvl="0" w:tplc="D812D518">
      <w:start w:val="1"/>
      <w:numFmt w:val="bullet"/>
      <w:lvlText w:val="-"/>
      <w:lvlJc w:val="left"/>
      <w:pPr>
        <w:ind w:left="1080" w:hanging="360"/>
      </w:pPr>
      <w:rPr>
        <w:rFonts w:ascii="Microsoft Sans Serif" w:eastAsia="Times New Roman" w:hAnsi="Microsoft Sans Serif" w:cs="Microsoft Sans Serif"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B23D84"/>
    <w:multiLevelType w:val="hybridMultilevel"/>
    <w:tmpl w:val="3E8283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D4672C4"/>
    <w:multiLevelType w:val="hybridMultilevel"/>
    <w:tmpl w:val="2F8436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26E2678"/>
    <w:multiLevelType w:val="hybridMultilevel"/>
    <w:tmpl w:val="BE66C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07817B"/>
    <w:multiLevelType w:val="hybridMultilevel"/>
    <w:tmpl w:val="B22E3E52"/>
    <w:lvl w:ilvl="0" w:tplc="5B6E2384">
      <w:start w:val="1"/>
      <w:numFmt w:val="bullet"/>
      <w:lvlText w:val="-"/>
      <w:lvlJc w:val="left"/>
      <w:pPr>
        <w:ind w:left="720" w:hanging="360"/>
      </w:pPr>
      <w:rPr>
        <w:rFonts w:ascii="Calibri" w:hAnsi="Calibri" w:hint="default"/>
      </w:rPr>
    </w:lvl>
    <w:lvl w:ilvl="1" w:tplc="09789AD2">
      <w:start w:val="1"/>
      <w:numFmt w:val="bullet"/>
      <w:lvlText w:val="o"/>
      <w:lvlJc w:val="left"/>
      <w:pPr>
        <w:ind w:left="1440" w:hanging="360"/>
      </w:pPr>
      <w:rPr>
        <w:rFonts w:ascii="Courier New" w:hAnsi="Courier New" w:hint="default"/>
      </w:rPr>
    </w:lvl>
    <w:lvl w:ilvl="2" w:tplc="DD6E8058">
      <w:start w:val="1"/>
      <w:numFmt w:val="bullet"/>
      <w:lvlText w:val=""/>
      <w:lvlJc w:val="left"/>
      <w:pPr>
        <w:ind w:left="2160" w:hanging="360"/>
      </w:pPr>
      <w:rPr>
        <w:rFonts w:ascii="Wingdings" w:hAnsi="Wingdings" w:hint="default"/>
      </w:rPr>
    </w:lvl>
    <w:lvl w:ilvl="3" w:tplc="0F5C955E">
      <w:start w:val="1"/>
      <w:numFmt w:val="bullet"/>
      <w:lvlText w:val=""/>
      <w:lvlJc w:val="left"/>
      <w:pPr>
        <w:ind w:left="2880" w:hanging="360"/>
      </w:pPr>
      <w:rPr>
        <w:rFonts w:ascii="Symbol" w:hAnsi="Symbol" w:hint="default"/>
      </w:rPr>
    </w:lvl>
    <w:lvl w:ilvl="4" w:tplc="A2784D04">
      <w:start w:val="1"/>
      <w:numFmt w:val="bullet"/>
      <w:lvlText w:val="o"/>
      <w:lvlJc w:val="left"/>
      <w:pPr>
        <w:ind w:left="3600" w:hanging="360"/>
      </w:pPr>
      <w:rPr>
        <w:rFonts w:ascii="Courier New" w:hAnsi="Courier New" w:hint="default"/>
      </w:rPr>
    </w:lvl>
    <w:lvl w:ilvl="5" w:tplc="21CCF9A2">
      <w:start w:val="1"/>
      <w:numFmt w:val="bullet"/>
      <w:lvlText w:val=""/>
      <w:lvlJc w:val="left"/>
      <w:pPr>
        <w:ind w:left="4320" w:hanging="360"/>
      </w:pPr>
      <w:rPr>
        <w:rFonts w:ascii="Wingdings" w:hAnsi="Wingdings" w:hint="default"/>
      </w:rPr>
    </w:lvl>
    <w:lvl w:ilvl="6" w:tplc="6FB04776">
      <w:start w:val="1"/>
      <w:numFmt w:val="bullet"/>
      <w:lvlText w:val=""/>
      <w:lvlJc w:val="left"/>
      <w:pPr>
        <w:ind w:left="5040" w:hanging="360"/>
      </w:pPr>
      <w:rPr>
        <w:rFonts w:ascii="Symbol" w:hAnsi="Symbol" w:hint="default"/>
      </w:rPr>
    </w:lvl>
    <w:lvl w:ilvl="7" w:tplc="C88C3386">
      <w:start w:val="1"/>
      <w:numFmt w:val="bullet"/>
      <w:lvlText w:val="o"/>
      <w:lvlJc w:val="left"/>
      <w:pPr>
        <w:ind w:left="5760" w:hanging="360"/>
      </w:pPr>
      <w:rPr>
        <w:rFonts w:ascii="Courier New" w:hAnsi="Courier New" w:hint="default"/>
      </w:rPr>
    </w:lvl>
    <w:lvl w:ilvl="8" w:tplc="08F63F46">
      <w:start w:val="1"/>
      <w:numFmt w:val="bullet"/>
      <w:lvlText w:val=""/>
      <w:lvlJc w:val="left"/>
      <w:pPr>
        <w:ind w:left="6480" w:hanging="360"/>
      </w:pPr>
      <w:rPr>
        <w:rFonts w:ascii="Wingdings" w:hAnsi="Wingdings" w:hint="default"/>
      </w:rPr>
    </w:lvl>
  </w:abstractNum>
  <w:abstractNum w:abstractNumId="35" w15:restartNumberingAfterBreak="0">
    <w:nsid w:val="765F7055"/>
    <w:multiLevelType w:val="hybridMultilevel"/>
    <w:tmpl w:val="84201D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81E5E48"/>
    <w:multiLevelType w:val="hybridMultilevel"/>
    <w:tmpl w:val="7898F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8D440DB"/>
    <w:multiLevelType w:val="hybridMultilevel"/>
    <w:tmpl w:val="8FBC8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D71BE8"/>
    <w:multiLevelType w:val="hybridMultilevel"/>
    <w:tmpl w:val="768EBA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9DB2C65"/>
    <w:multiLevelType w:val="multilevel"/>
    <w:tmpl w:val="923803AE"/>
    <w:lvl w:ilvl="0">
      <w:start w:val="5"/>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7F594CB7"/>
    <w:multiLevelType w:val="hybridMultilevel"/>
    <w:tmpl w:val="073C0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084041">
    <w:abstractNumId w:val="34"/>
  </w:num>
  <w:num w:numId="2" w16cid:durableId="1600482351">
    <w:abstractNumId w:val="27"/>
  </w:num>
  <w:num w:numId="3" w16cid:durableId="1995911109">
    <w:abstractNumId w:val="37"/>
  </w:num>
  <w:num w:numId="4" w16cid:durableId="55206139">
    <w:abstractNumId w:val="39"/>
  </w:num>
  <w:num w:numId="5" w16cid:durableId="1063067514">
    <w:abstractNumId w:val="9"/>
  </w:num>
  <w:num w:numId="6" w16cid:durableId="1086613240">
    <w:abstractNumId w:val="25"/>
  </w:num>
  <w:num w:numId="7" w16cid:durableId="2020883969">
    <w:abstractNumId w:val="8"/>
  </w:num>
  <w:num w:numId="8" w16cid:durableId="1841387907">
    <w:abstractNumId w:val="40"/>
  </w:num>
  <w:num w:numId="9" w16cid:durableId="1398825884">
    <w:abstractNumId w:val="28"/>
  </w:num>
  <w:num w:numId="10" w16cid:durableId="1850942289">
    <w:abstractNumId w:val="7"/>
  </w:num>
  <w:num w:numId="11" w16cid:durableId="195847372">
    <w:abstractNumId w:val="32"/>
  </w:num>
  <w:num w:numId="12" w16cid:durableId="833032403">
    <w:abstractNumId w:val="38"/>
  </w:num>
  <w:num w:numId="13" w16cid:durableId="2021657436">
    <w:abstractNumId w:val="16"/>
  </w:num>
  <w:num w:numId="14" w16cid:durableId="470096624">
    <w:abstractNumId w:val="21"/>
  </w:num>
  <w:num w:numId="15" w16cid:durableId="722481047">
    <w:abstractNumId w:val="6"/>
  </w:num>
  <w:num w:numId="16" w16cid:durableId="399329479">
    <w:abstractNumId w:val="17"/>
  </w:num>
  <w:num w:numId="17" w16cid:durableId="2038967054">
    <w:abstractNumId w:val="30"/>
  </w:num>
  <w:num w:numId="18" w16cid:durableId="42875188">
    <w:abstractNumId w:val="14"/>
  </w:num>
  <w:num w:numId="19" w16cid:durableId="862091684">
    <w:abstractNumId w:val="18"/>
  </w:num>
  <w:num w:numId="20" w16cid:durableId="966080654">
    <w:abstractNumId w:val="35"/>
  </w:num>
  <w:num w:numId="21" w16cid:durableId="993414250">
    <w:abstractNumId w:val="2"/>
  </w:num>
  <w:num w:numId="22" w16cid:durableId="708920719">
    <w:abstractNumId w:val="1"/>
  </w:num>
  <w:num w:numId="23" w16cid:durableId="495613049">
    <w:abstractNumId w:val="31"/>
  </w:num>
  <w:num w:numId="24" w16cid:durableId="596257323">
    <w:abstractNumId w:val="23"/>
  </w:num>
  <w:num w:numId="25" w16cid:durableId="136652823">
    <w:abstractNumId w:val="12"/>
  </w:num>
  <w:num w:numId="26" w16cid:durableId="2008092676">
    <w:abstractNumId w:val="5"/>
  </w:num>
  <w:num w:numId="27" w16cid:durableId="526990587">
    <w:abstractNumId w:val="0"/>
  </w:num>
  <w:num w:numId="28" w16cid:durableId="2043626514">
    <w:abstractNumId w:val="10"/>
  </w:num>
  <w:num w:numId="29" w16cid:durableId="578831624">
    <w:abstractNumId w:val="13"/>
  </w:num>
  <w:num w:numId="30" w16cid:durableId="534125648">
    <w:abstractNumId w:val="33"/>
  </w:num>
  <w:num w:numId="31" w16cid:durableId="1244485157">
    <w:abstractNumId w:val="26"/>
  </w:num>
  <w:num w:numId="32" w16cid:durableId="1492331384">
    <w:abstractNumId w:val="36"/>
  </w:num>
  <w:num w:numId="33" w16cid:durableId="364866411">
    <w:abstractNumId w:val="22"/>
  </w:num>
  <w:num w:numId="34" w16cid:durableId="862939956">
    <w:abstractNumId w:val="19"/>
  </w:num>
  <w:num w:numId="35" w16cid:durableId="2063288702">
    <w:abstractNumId w:val="24"/>
  </w:num>
  <w:num w:numId="36" w16cid:durableId="6005311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0472599">
    <w:abstractNumId w:val="11"/>
  </w:num>
  <w:num w:numId="38" w16cid:durableId="1153134619">
    <w:abstractNumId w:val="29"/>
  </w:num>
  <w:num w:numId="39" w16cid:durableId="1269464512">
    <w:abstractNumId w:val="3"/>
  </w:num>
  <w:num w:numId="40" w16cid:durableId="992442309">
    <w:abstractNumId w:val="4"/>
  </w:num>
  <w:num w:numId="41" w16cid:durableId="166095187">
    <w:abstractNumId w:val="20"/>
  </w:num>
  <w:num w:numId="42" w16cid:durableId="583026189">
    <w:abstractNumId w:val="4"/>
  </w:num>
  <w:num w:numId="43" w16cid:durableId="685912268">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Sellek">
    <w15:presenceInfo w15:providerId="AD" w15:userId="S::ssellek@WCVA.org.uk::4ba230d3-4ea6-417f-b2c0-3227bb3e1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B0"/>
    <w:rsid w:val="00001AC7"/>
    <w:rsid w:val="00004375"/>
    <w:rsid w:val="0000440F"/>
    <w:rsid w:val="00004A83"/>
    <w:rsid w:val="00005656"/>
    <w:rsid w:val="00007FB3"/>
    <w:rsid w:val="000108B0"/>
    <w:rsid w:val="0001131B"/>
    <w:rsid w:val="000125E9"/>
    <w:rsid w:val="00012D64"/>
    <w:rsid w:val="00015E84"/>
    <w:rsid w:val="000165A4"/>
    <w:rsid w:val="000179A8"/>
    <w:rsid w:val="00017D47"/>
    <w:rsid w:val="00020E15"/>
    <w:rsid w:val="000211E4"/>
    <w:rsid w:val="00021403"/>
    <w:rsid w:val="00021B3C"/>
    <w:rsid w:val="00022A38"/>
    <w:rsid w:val="000237AB"/>
    <w:rsid w:val="0002540A"/>
    <w:rsid w:val="00025850"/>
    <w:rsid w:val="00025ED1"/>
    <w:rsid w:val="00026CDA"/>
    <w:rsid w:val="000274E4"/>
    <w:rsid w:val="00030110"/>
    <w:rsid w:val="00030956"/>
    <w:rsid w:val="0003109F"/>
    <w:rsid w:val="00032309"/>
    <w:rsid w:val="00033D44"/>
    <w:rsid w:val="00033DDF"/>
    <w:rsid w:val="00034396"/>
    <w:rsid w:val="00035655"/>
    <w:rsid w:val="00035CD9"/>
    <w:rsid w:val="000361E6"/>
    <w:rsid w:val="0003624D"/>
    <w:rsid w:val="00036CF4"/>
    <w:rsid w:val="000378DA"/>
    <w:rsid w:val="00040945"/>
    <w:rsid w:val="00041244"/>
    <w:rsid w:val="000419C7"/>
    <w:rsid w:val="00041E71"/>
    <w:rsid w:val="00042D01"/>
    <w:rsid w:val="00045306"/>
    <w:rsid w:val="00045705"/>
    <w:rsid w:val="0004627D"/>
    <w:rsid w:val="00046A5E"/>
    <w:rsid w:val="00046A9D"/>
    <w:rsid w:val="00046AB0"/>
    <w:rsid w:val="000471DE"/>
    <w:rsid w:val="0005086D"/>
    <w:rsid w:val="00050957"/>
    <w:rsid w:val="00051055"/>
    <w:rsid w:val="0005263E"/>
    <w:rsid w:val="00053421"/>
    <w:rsid w:val="00054169"/>
    <w:rsid w:val="000550EF"/>
    <w:rsid w:val="000552EC"/>
    <w:rsid w:val="0005580B"/>
    <w:rsid w:val="00055C8D"/>
    <w:rsid w:val="0006163A"/>
    <w:rsid w:val="0006176F"/>
    <w:rsid w:val="0006319A"/>
    <w:rsid w:val="00065BDC"/>
    <w:rsid w:val="0006746F"/>
    <w:rsid w:val="0006749E"/>
    <w:rsid w:val="00067802"/>
    <w:rsid w:val="00071327"/>
    <w:rsid w:val="00073575"/>
    <w:rsid w:val="00073BD7"/>
    <w:rsid w:val="00073F95"/>
    <w:rsid w:val="00077212"/>
    <w:rsid w:val="00077C4B"/>
    <w:rsid w:val="0008180E"/>
    <w:rsid w:val="00081BE8"/>
    <w:rsid w:val="00081F2F"/>
    <w:rsid w:val="00082040"/>
    <w:rsid w:val="00082613"/>
    <w:rsid w:val="0008293B"/>
    <w:rsid w:val="00083257"/>
    <w:rsid w:val="00083E41"/>
    <w:rsid w:val="00083F57"/>
    <w:rsid w:val="00084C9D"/>
    <w:rsid w:val="00087783"/>
    <w:rsid w:val="00087FF8"/>
    <w:rsid w:val="00090CE8"/>
    <w:rsid w:val="00090D4D"/>
    <w:rsid w:val="00090F13"/>
    <w:rsid w:val="00091027"/>
    <w:rsid w:val="00092597"/>
    <w:rsid w:val="00092CE2"/>
    <w:rsid w:val="00092D02"/>
    <w:rsid w:val="00095830"/>
    <w:rsid w:val="00097754"/>
    <w:rsid w:val="000A09AC"/>
    <w:rsid w:val="000A0C8D"/>
    <w:rsid w:val="000A3455"/>
    <w:rsid w:val="000A3964"/>
    <w:rsid w:val="000A3DB5"/>
    <w:rsid w:val="000A45B0"/>
    <w:rsid w:val="000A56AB"/>
    <w:rsid w:val="000A6AFE"/>
    <w:rsid w:val="000A78F8"/>
    <w:rsid w:val="000B1685"/>
    <w:rsid w:val="000B18E3"/>
    <w:rsid w:val="000B1CA9"/>
    <w:rsid w:val="000B21DE"/>
    <w:rsid w:val="000B3336"/>
    <w:rsid w:val="000B3F91"/>
    <w:rsid w:val="000B4608"/>
    <w:rsid w:val="000B524F"/>
    <w:rsid w:val="000B56ED"/>
    <w:rsid w:val="000B5F2D"/>
    <w:rsid w:val="000B6AF7"/>
    <w:rsid w:val="000B7C07"/>
    <w:rsid w:val="000C00BE"/>
    <w:rsid w:val="000C2A17"/>
    <w:rsid w:val="000C3A99"/>
    <w:rsid w:val="000C3D29"/>
    <w:rsid w:val="000C454C"/>
    <w:rsid w:val="000C57EE"/>
    <w:rsid w:val="000C7A40"/>
    <w:rsid w:val="000D021D"/>
    <w:rsid w:val="000D0F81"/>
    <w:rsid w:val="000D13EB"/>
    <w:rsid w:val="000D40B1"/>
    <w:rsid w:val="000D4978"/>
    <w:rsid w:val="000D5190"/>
    <w:rsid w:val="000D71DB"/>
    <w:rsid w:val="000D72B9"/>
    <w:rsid w:val="000D7C92"/>
    <w:rsid w:val="000E0153"/>
    <w:rsid w:val="000E0826"/>
    <w:rsid w:val="000E0E31"/>
    <w:rsid w:val="000E10B9"/>
    <w:rsid w:val="000E226D"/>
    <w:rsid w:val="000E576B"/>
    <w:rsid w:val="000E6479"/>
    <w:rsid w:val="000E6994"/>
    <w:rsid w:val="000E6DB1"/>
    <w:rsid w:val="000E762D"/>
    <w:rsid w:val="000F1404"/>
    <w:rsid w:val="000F2562"/>
    <w:rsid w:val="000F3239"/>
    <w:rsid w:val="000F346A"/>
    <w:rsid w:val="000F4977"/>
    <w:rsid w:val="000F4C30"/>
    <w:rsid w:val="000F578C"/>
    <w:rsid w:val="000F5A98"/>
    <w:rsid w:val="000F5C62"/>
    <w:rsid w:val="000F63DB"/>
    <w:rsid w:val="000F6720"/>
    <w:rsid w:val="000F6A0A"/>
    <w:rsid w:val="000F6E30"/>
    <w:rsid w:val="000F7FFD"/>
    <w:rsid w:val="00102105"/>
    <w:rsid w:val="00104167"/>
    <w:rsid w:val="0010582A"/>
    <w:rsid w:val="00106255"/>
    <w:rsid w:val="00106FAA"/>
    <w:rsid w:val="00107754"/>
    <w:rsid w:val="00110798"/>
    <w:rsid w:val="00110817"/>
    <w:rsid w:val="00110EA0"/>
    <w:rsid w:val="0011133D"/>
    <w:rsid w:val="00111572"/>
    <w:rsid w:val="0011203A"/>
    <w:rsid w:val="00113C03"/>
    <w:rsid w:val="00113F44"/>
    <w:rsid w:val="00115F74"/>
    <w:rsid w:val="00116748"/>
    <w:rsid w:val="00116DDC"/>
    <w:rsid w:val="00116F15"/>
    <w:rsid w:val="00116F6B"/>
    <w:rsid w:val="00116FB4"/>
    <w:rsid w:val="0011774B"/>
    <w:rsid w:val="00117DB0"/>
    <w:rsid w:val="0012012B"/>
    <w:rsid w:val="0012118F"/>
    <w:rsid w:val="001219AA"/>
    <w:rsid w:val="00121E06"/>
    <w:rsid w:val="00122663"/>
    <w:rsid w:val="0012279D"/>
    <w:rsid w:val="00123070"/>
    <w:rsid w:val="001232DB"/>
    <w:rsid w:val="00126015"/>
    <w:rsid w:val="001260A6"/>
    <w:rsid w:val="0012611D"/>
    <w:rsid w:val="001266E0"/>
    <w:rsid w:val="00126738"/>
    <w:rsid w:val="00127A49"/>
    <w:rsid w:val="00130C45"/>
    <w:rsid w:val="0013127C"/>
    <w:rsid w:val="0013180A"/>
    <w:rsid w:val="0013182A"/>
    <w:rsid w:val="001325DF"/>
    <w:rsid w:val="00132678"/>
    <w:rsid w:val="0013392D"/>
    <w:rsid w:val="001347AD"/>
    <w:rsid w:val="001352F3"/>
    <w:rsid w:val="00135B2F"/>
    <w:rsid w:val="001360CE"/>
    <w:rsid w:val="001361AC"/>
    <w:rsid w:val="001366D1"/>
    <w:rsid w:val="00137336"/>
    <w:rsid w:val="00137BFE"/>
    <w:rsid w:val="001405B5"/>
    <w:rsid w:val="00140FE5"/>
    <w:rsid w:val="00144EDF"/>
    <w:rsid w:val="001455B8"/>
    <w:rsid w:val="00145BD3"/>
    <w:rsid w:val="001472D4"/>
    <w:rsid w:val="001477D3"/>
    <w:rsid w:val="00147C30"/>
    <w:rsid w:val="00147F0A"/>
    <w:rsid w:val="001515E0"/>
    <w:rsid w:val="00152F14"/>
    <w:rsid w:val="0015330F"/>
    <w:rsid w:val="00153E1E"/>
    <w:rsid w:val="0015437C"/>
    <w:rsid w:val="00154563"/>
    <w:rsid w:val="00154DD3"/>
    <w:rsid w:val="001552D6"/>
    <w:rsid w:val="00157060"/>
    <w:rsid w:val="001579F2"/>
    <w:rsid w:val="001600E2"/>
    <w:rsid w:val="00162CB5"/>
    <w:rsid w:val="00163A7E"/>
    <w:rsid w:val="0016402F"/>
    <w:rsid w:val="001641F5"/>
    <w:rsid w:val="00164485"/>
    <w:rsid w:val="00164561"/>
    <w:rsid w:val="0016483D"/>
    <w:rsid w:val="00165F3B"/>
    <w:rsid w:val="00166F1F"/>
    <w:rsid w:val="00167068"/>
    <w:rsid w:val="001676D0"/>
    <w:rsid w:val="00167F2C"/>
    <w:rsid w:val="001701D3"/>
    <w:rsid w:val="0017154F"/>
    <w:rsid w:val="0017179D"/>
    <w:rsid w:val="00172FFE"/>
    <w:rsid w:val="00173A47"/>
    <w:rsid w:val="00174982"/>
    <w:rsid w:val="00175154"/>
    <w:rsid w:val="00175EEE"/>
    <w:rsid w:val="00176683"/>
    <w:rsid w:val="0017670B"/>
    <w:rsid w:val="0018007C"/>
    <w:rsid w:val="00180331"/>
    <w:rsid w:val="00180923"/>
    <w:rsid w:val="00180A60"/>
    <w:rsid w:val="00181787"/>
    <w:rsid w:val="00181C7B"/>
    <w:rsid w:val="00182650"/>
    <w:rsid w:val="0018314C"/>
    <w:rsid w:val="00183E13"/>
    <w:rsid w:val="001844CD"/>
    <w:rsid w:val="00184517"/>
    <w:rsid w:val="0018507F"/>
    <w:rsid w:val="001864C5"/>
    <w:rsid w:val="00186D7C"/>
    <w:rsid w:val="001878DB"/>
    <w:rsid w:val="00193054"/>
    <w:rsid w:val="00193D23"/>
    <w:rsid w:val="00193D7D"/>
    <w:rsid w:val="00194F75"/>
    <w:rsid w:val="00196BD9"/>
    <w:rsid w:val="00197553"/>
    <w:rsid w:val="0019765E"/>
    <w:rsid w:val="00197782"/>
    <w:rsid w:val="00197D2D"/>
    <w:rsid w:val="001A125A"/>
    <w:rsid w:val="001A1521"/>
    <w:rsid w:val="001A1DD5"/>
    <w:rsid w:val="001A263A"/>
    <w:rsid w:val="001A52F5"/>
    <w:rsid w:val="001A6A49"/>
    <w:rsid w:val="001B0169"/>
    <w:rsid w:val="001B176D"/>
    <w:rsid w:val="001B6754"/>
    <w:rsid w:val="001B7061"/>
    <w:rsid w:val="001B7CC6"/>
    <w:rsid w:val="001C019F"/>
    <w:rsid w:val="001C22FD"/>
    <w:rsid w:val="001C24F7"/>
    <w:rsid w:val="001C2CA0"/>
    <w:rsid w:val="001C3936"/>
    <w:rsid w:val="001C406D"/>
    <w:rsid w:val="001C4CFC"/>
    <w:rsid w:val="001C68E1"/>
    <w:rsid w:val="001C69A5"/>
    <w:rsid w:val="001D03AA"/>
    <w:rsid w:val="001D05A8"/>
    <w:rsid w:val="001D1A7E"/>
    <w:rsid w:val="001D298D"/>
    <w:rsid w:val="001D35DF"/>
    <w:rsid w:val="001D42F4"/>
    <w:rsid w:val="001D4F89"/>
    <w:rsid w:val="001D6528"/>
    <w:rsid w:val="001D67A3"/>
    <w:rsid w:val="001E0115"/>
    <w:rsid w:val="001E08EE"/>
    <w:rsid w:val="001E12F0"/>
    <w:rsid w:val="001E1F63"/>
    <w:rsid w:val="001E3C8C"/>
    <w:rsid w:val="001E466C"/>
    <w:rsid w:val="001E6DDA"/>
    <w:rsid w:val="001E745A"/>
    <w:rsid w:val="001F0D38"/>
    <w:rsid w:val="001F16C1"/>
    <w:rsid w:val="001F19BA"/>
    <w:rsid w:val="001F4280"/>
    <w:rsid w:val="001F670A"/>
    <w:rsid w:val="001F6970"/>
    <w:rsid w:val="001F71ED"/>
    <w:rsid w:val="00200481"/>
    <w:rsid w:val="00200CE6"/>
    <w:rsid w:val="002010C6"/>
    <w:rsid w:val="002011FA"/>
    <w:rsid w:val="002017FD"/>
    <w:rsid w:val="00202150"/>
    <w:rsid w:val="00202407"/>
    <w:rsid w:val="00202624"/>
    <w:rsid w:val="0020308B"/>
    <w:rsid w:val="002039E4"/>
    <w:rsid w:val="00203C8B"/>
    <w:rsid w:val="00204E78"/>
    <w:rsid w:val="002069A0"/>
    <w:rsid w:val="002104BF"/>
    <w:rsid w:val="0021202E"/>
    <w:rsid w:val="00213B3F"/>
    <w:rsid w:val="002150EA"/>
    <w:rsid w:val="002157CC"/>
    <w:rsid w:val="00216D20"/>
    <w:rsid w:val="0022007F"/>
    <w:rsid w:val="002215D8"/>
    <w:rsid w:val="002220F6"/>
    <w:rsid w:val="002226B7"/>
    <w:rsid w:val="00222B36"/>
    <w:rsid w:val="00222E7F"/>
    <w:rsid w:val="00224344"/>
    <w:rsid w:val="00224679"/>
    <w:rsid w:val="002248C1"/>
    <w:rsid w:val="00224D66"/>
    <w:rsid w:val="002266BA"/>
    <w:rsid w:val="00227CED"/>
    <w:rsid w:val="002311B3"/>
    <w:rsid w:val="00231C23"/>
    <w:rsid w:val="0023229D"/>
    <w:rsid w:val="002324DB"/>
    <w:rsid w:val="00232549"/>
    <w:rsid w:val="0023406C"/>
    <w:rsid w:val="00234911"/>
    <w:rsid w:val="00234D3B"/>
    <w:rsid w:val="00235AB9"/>
    <w:rsid w:val="00235DF5"/>
    <w:rsid w:val="00235EC9"/>
    <w:rsid w:val="002365CC"/>
    <w:rsid w:val="0023737D"/>
    <w:rsid w:val="00240D32"/>
    <w:rsid w:val="00240ED8"/>
    <w:rsid w:val="0024126E"/>
    <w:rsid w:val="002412C9"/>
    <w:rsid w:val="00241499"/>
    <w:rsid w:val="00241DDF"/>
    <w:rsid w:val="0024279E"/>
    <w:rsid w:val="00242E87"/>
    <w:rsid w:val="0024319F"/>
    <w:rsid w:val="002461E0"/>
    <w:rsid w:val="00246867"/>
    <w:rsid w:val="00247543"/>
    <w:rsid w:val="00250618"/>
    <w:rsid w:val="002506C7"/>
    <w:rsid w:val="00252A82"/>
    <w:rsid w:val="00254AB7"/>
    <w:rsid w:val="00254E77"/>
    <w:rsid w:val="00255AB4"/>
    <w:rsid w:val="002566D3"/>
    <w:rsid w:val="00260112"/>
    <w:rsid w:val="0026069B"/>
    <w:rsid w:val="002619CC"/>
    <w:rsid w:val="00263D72"/>
    <w:rsid w:val="00266876"/>
    <w:rsid w:val="00270161"/>
    <w:rsid w:val="0027247C"/>
    <w:rsid w:val="002725EA"/>
    <w:rsid w:val="00272880"/>
    <w:rsid w:val="00274AE4"/>
    <w:rsid w:val="002762D3"/>
    <w:rsid w:val="0027660A"/>
    <w:rsid w:val="0027708C"/>
    <w:rsid w:val="002771E1"/>
    <w:rsid w:val="0027762A"/>
    <w:rsid w:val="00277AA7"/>
    <w:rsid w:val="002813BA"/>
    <w:rsid w:val="002815CE"/>
    <w:rsid w:val="002815D8"/>
    <w:rsid w:val="002815E0"/>
    <w:rsid w:val="00281C72"/>
    <w:rsid w:val="002821B5"/>
    <w:rsid w:val="00286B01"/>
    <w:rsid w:val="002877B5"/>
    <w:rsid w:val="002913EF"/>
    <w:rsid w:val="00291A76"/>
    <w:rsid w:val="0029231E"/>
    <w:rsid w:val="00293B1A"/>
    <w:rsid w:val="0029428D"/>
    <w:rsid w:val="0029463E"/>
    <w:rsid w:val="002948B4"/>
    <w:rsid w:val="00295F49"/>
    <w:rsid w:val="00297816"/>
    <w:rsid w:val="002A385A"/>
    <w:rsid w:val="002A3B1D"/>
    <w:rsid w:val="002A4359"/>
    <w:rsid w:val="002A43C4"/>
    <w:rsid w:val="002A509D"/>
    <w:rsid w:val="002A6A1E"/>
    <w:rsid w:val="002A7A91"/>
    <w:rsid w:val="002A7EB3"/>
    <w:rsid w:val="002B04ED"/>
    <w:rsid w:val="002B2B0D"/>
    <w:rsid w:val="002B475D"/>
    <w:rsid w:val="002B5368"/>
    <w:rsid w:val="002B5FBA"/>
    <w:rsid w:val="002B7008"/>
    <w:rsid w:val="002C0D90"/>
    <w:rsid w:val="002C2755"/>
    <w:rsid w:val="002C2FCD"/>
    <w:rsid w:val="002C42D3"/>
    <w:rsid w:val="002C4928"/>
    <w:rsid w:val="002C4A34"/>
    <w:rsid w:val="002C4EA0"/>
    <w:rsid w:val="002C54FE"/>
    <w:rsid w:val="002C6088"/>
    <w:rsid w:val="002D1124"/>
    <w:rsid w:val="002D2CA6"/>
    <w:rsid w:val="002D79E9"/>
    <w:rsid w:val="002E05A9"/>
    <w:rsid w:val="002E1F30"/>
    <w:rsid w:val="002E48FA"/>
    <w:rsid w:val="002E5F14"/>
    <w:rsid w:val="002E77ED"/>
    <w:rsid w:val="002F0317"/>
    <w:rsid w:val="002F0485"/>
    <w:rsid w:val="002F1C9B"/>
    <w:rsid w:val="002F235D"/>
    <w:rsid w:val="002F4002"/>
    <w:rsid w:val="002F40B3"/>
    <w:rsid w:val="002F4507"/>
    <w:rsid w:val="002F4883"/>
    <w:rsid w:val="002F512F"/>
    <w:rsid w:val="002F5577"/>
    <w:rsid w:val="003007B9"/>
    <w:rsid w:val="00301039"/>
    <w:rsid w:val="00301FC6"/>
    <w:rsid w:val="003033B1"/>
    <w:rsid w:val="00303594"/>
    <w:rsid w:val="00303D28"/>
    <w:rsid w:val="00304097"/>
    <w:rsid w:val="003050CC"/>
    <w:rsid w:val="00305D13"/>
    <w:rsid w:val="00305E4D"/>
    <w:rsid w:val="0030734C"/>
    <w:rsid w:val="00307F0A"/>
    <w:rsid w:val="00310E96"/>
    <w:rsid w:val="0031101F"/>
    <w:rsid w:val="0031132F"/>
    <w:rsid w:val="00312368"/>
    <w:rsid w:val="00313559"/>
    <w:rsid w:val="00314551"/>
    <w:rsid w:val="00314E03"/>
    <w:rsid w:val="003157E2"/>
    <w:rsid w:val="003158CE"/>
    <w:rsid w:val="00316EDC"/>
    <w:rsid w:val="00316FF0"/>
    <w:rsid w:val="00320F60"/>
    <w:rsid w:val="00322D89"/>
    <w:rsid w:val="00322F2F"/>
    <w:rsid w:val="003234F6"/>
    <w:rsid w:val="0032394F"/>
    <w:rsid w:val="00323C7E"/>
    <w:rsid w:val="00324AD6"/>
    <w:rsid w:val="00324B54"/>
    <w:rsid w:val="0032724F"/>
    <w:rsid w:val="00330B4C"/>
    <w:rsid w:val="00330EC8"/>
    <w:rsid w:val="00330ED3"/>
    <w:rsid w:val="00332DCE"/>
    <w:rsid w:val="00333467"/>
    <w:rsid w:val="00334622"/>
    <w:rsid w:val="00335D47"/>
    <w:rsid w:val="00336FEA"/>
    <w:rsid w:val="0034113C"/>
    <w:rsid w:val="003419C0"/>
    <w:rsid w:val="00341EEC"/>
    <w:rsid w:val="00342BC8"/>
    <w:rsid w:val="00343728"/>
    <w:rsid w:val="00344045"/>
    <w:rsid w:val="00345341"/>
    <w:rsid w:val="00345347"/>
    <w:rsid w:val="003474C4"/>
    <w:rsid w:val="00350C55"/>
    <w:rsid w:val="003510A7"/>
    <w:rsid w:val="003524F8"/>
    <w:rsid w:val="00353151"/>
    <w:rsid w:val="00353B6E"/>
    <w:rsid w:val="00353C0E"/>
    <w:rsid w:val="00354C2B"/>
    <w:rsid w:val="00355437"/>
    <w:rsid w:val="00357074"/>
    <w:rsid w:val="0035760E"/>
    <w:rsid w:val="0035788F"/>
    <w:rsid w:val="003579F9"/>
    <w:rsid w:val="00357FBF"/>
    <w:rsid w:val="00361119"/>
    <w:rsid w:val="0036132B"/>
    <w:rsid w:val="003627E8"/>
    <w:rsid w:val="00363B19"/>
    <w:rsid w:val="00364794"/>
    <w:rsid w:val="003659B9"/>
    <w:rsid w:val="00366188"/>
    <w:rsid w:val="00366D7F"/>
    <w:rsid w:val="00367F84"/>
    <w:rsid w:val="00373DE7"/>
    <w:rsid w:val="00375794"/>
    <w:rsid w:val="0037654A"/>
    <w:rsid w:val="00376914"/>
    <w:rsid w:val="00381F6E"/>
    <w:rsid w:val="00384DF0"/>
    <w:rsid w:val="00385330"/>
    <w:rsid w:val="00387256"/>
    <w:rsid w:val="00387CB8"/>
    <w:rsid w:val="003902AE"/>
    <w:rsid w:val="003915A8"/>
    <w:rsid w:val="003927A8"/>
    <w:rsid w:val="003929A1"/>
    <w:rsid w:val="003941A1"/>
    <w:rsid w:val="00394ECE"/>
    <w:rsid w:val="0039554E"/>
    <w:rsid w:val="0039566A"/>
    <w:rsid w:val="003966D8"/>
    <w:rsid w:val="003A67C1"/>
    <w:rsid w:val="003B1A71"/>
    <w:rsid w:val="003B1CA7"/>
    <w:rsid w:val="003B22DF"/>
    <w:rsid w:val="003B2737"/>
    <w:rsid w:val="003B3750"/>
    <w:rsid w:val="003B3B74"/>
    <w:rsid w:val="003B6257"/>
    <w:rsid w:val="003B62E6"/>
    <w:rsid w:val="003B6735"/>
    <w:rsid w:val="003B6E0E"/>
    <w:rsid w:val="003B70B3"/>
    <w:rsid w:val="003B74F1"/>
    <w:rsid w:val="003B7B36"/>
    <w:rsid w:val="003C0F2C"/>
    <w:rsid w:val="003C3E80"/>
    <w:rsid w:val="003C4E42"/>
    <w:rsid w:val="003C5D48"/>
    <w:rsid w:val="003C7677"/>
    <w:rsid w:val="003D095C"/>
    <w:rsid w:val="003D0DAD"/>
    <w:rsid w:val="003D1675"/>
    <w:rsid w:val="003D313D"/>
    <w:rsid w:val="003D3BB3"/>
    <w:rsid w:val="003D467C"/>
    <w:rsid w:val="003D5097"/>
    <w:rsid w:val="003D5C0F"/>
    <w:rsid w:val="003D6A2A"/>
    <w:rsid w:val="003D6F67"/>
    <w:rsid w:val="003D7DB0"/>
    <w:rsid w:val="003E089B"/>
    <w:rsid w:val="003E1075"/>
    <w:rsid w:val="003E214C"/>
    <w:rsid w:val="003E456E"/>
    <w:rsid w:val="003E4BBF"/>
    <w:rsid w:val="003E4D62"/>
    <w:rsid w:val="003E5ABE"/>
    <w:rsid w:val="003E7252"/>
    <w:rsid w:val="003F037F"/>
    <w:rsid w:val="003F083F"/>
    <w:rsid w:val="003F1297"/>
    <w:rsid w:val="003F2C4C"/>
    <w:rsid w:val="003F3DCB"/>
    <w:rsid w:val="003F4EB1"/>
    <w:rsid w:val="003F53BC"/>
    <w:rsid w:val="003F5CD6"/>
    <w:rsid w:val="003F618C"/>
    <w:rsid w:val="00402844"/>
    <w:rsid w:val="004033AC"/>
    <w:rsid w:val="004037B8"/>
    <w:rsid w:val="00405323"/>
    <w:rsid w:val="00405703"/>
    <w:rsid w:val="00407CE7"/>
    <w:rsid w:val="00411000"/>
    <w:rsid w:val="00415AAB"/>
    <w:rsid w:val="00416442"/>
    <w:rsid w:val="00416B77"/>
    <w:rsid w:val="00416C1A"/>
    <w:rsid w:val="00417AA0"/>
    <w:rsid w:val="00417D03"/>
    <w:rsid w:val="0042049F"/>
    <w:rsid w:val="00421434"/>
    <w:rsid w:val="00421685"/>
    <w:rsid w:val="00421F04"/>
    <w:rsid w:val="00422655"/>
    <w:rsid w:val="00422DC7"/>
    <w:rsid w:val="004238FB"/>
    <w:rsid w:val="004258B0"/>
    <w:rsid w:val="00427345"/>
    <w:rsid w:val="00427474"/>
    <w:rsid w:val="00427770"/>
    <w:rsid w:val="00427BFE"/>
    <w:rsid w:val="00430F3A"/>
    <w:rsid w:val="004330B3"/>
    <w:rsid w:val="00433C3B"/>
    <w:rsid w:val="0043446A"/>
    <w:rsid w:val="0043451B"/>
    <w:rsid w:val="004356E0"/>
    <w:rsid w:val="00436292"/>
    <w:rsid w:val="00437624"/>
    <w:rsid w:val="00437A95"/>
    <w:rsid w:val="00440DA7"/>
    <w:rsid w:val="00441A42"/>
    <w:rsid w:val="00442CD5"/>
    <w:rsid w:val="00443BEA"/>
    <w:rsid w:val="00445A48"/>
    <w:rsid w:val="00445CEE"/>
    <w:rsid w:val="00445F23"/>
    <w:rsid w:val="00447618"/>
    <w:rsid w:val="00454BC3"/>
    <w:rsid w:val="004557F6"/>
    <w:rsid w:val="00456DA6"/>
    <w:rsid w:val="00457B98"/>
    <w:rsid w:val="00460060"/>
    <w:rsid w:val="0046053F"/>
    <w:rsid w:val="004617A5"/>
    <w:rsid w:val="00461C21"/>
    <w:rsid w:val="00462236"/>
    <w:rsid w:val="0046264F"/>
    <w:rsid w:val="00462CE0"/>
    <w:rsid w:val="00463AB9"/>
    <w:rsid w:val="00464054"/>
    <w:rsid w:val="00464543"/>
    <w:rsid w:val="004648BE"/>
    <w:rsid w:val="00465991"/>
    <w:rsid w:val="00465FF8"/>
    <w:rsid w:val="00467D4F"/>
    <w:rsid w:val="00470202"/>
    <w:rsid w:val="00471197"/>
    <w:rsid w:val="004716B3"/>
    <w:rsid w:val="0047188A"/>
    <w:rsid w:val="00471DDC"/>
    <w:rsid w:val="0047214A"/>
    <w:rsid w:val="00472A0C"/>
    <w:rsid w:val="00473D73"/>
    <w:rsid w:val="004748FE"/>
    <w:rsid w:val="00476947"/>
    <w:rsid w:val="004775F2"/>
    <w:rsid w:val="004809C1"/>
    <w:rsid w:val="00482F89"/>
    <w:rsid w:val="00483AEE"/>
    <w:rsid w:val="00483AF9"/>
    <w:rsid w:val="00484C7D"/>
    <w:rsid w:val="00485457"/>
    <w:rsid w:val="004868AA"/>
    <w:rsid w:val="00490B3E"/>
    <w:rsid w:val="00492008"/>
    <w:rsid w:val="00492268"/>
    <w:rsid w:val="0049243F"/>
    <w:rsid w:val="004934F5"/>
    <w:rsid w:val="0049415C"/>
    <w:rsid w:val="0049470E"/>
    <w:rsid w:val="004959AB"/>
    <w:rsid w:val="00496362"/>
    <w:rsid w:val="004977D1"/>
    <w:rsid w:val="004A38E2"/>
    <w:rsid w:val="004A46C2"/>
    <w:rsid w:val="004A4F26"/>
    <w:rsid w:val="004A511F"/>
    <w:rsid w:val="004A5ADA"/>
    <w:rsid w:val="004A67BC"/>
    <w:rsid w:val="004A7C21"/>
    <w:rsid w:val="004B11D7"/>
    <w:rsid w:val="004B130C"/>
    <w:rsid w:val="004B149D"/>
    <w:rsid w:val="004B29D7"/>
    <w:rsid w:val="004B31F2"/>
    <w:rsid w:val="004B3506"/>
    <w:rsid w:val="004B3FDD"/>
    <w:rsid w:val="004B50A0"/>
    <w:rsid w:val="004B60F6"/>
    <w:rsid w:val="004B6D3C"/>
    <w:rsid w:val="004B7407"/>
    <w:rsid w:val="004B773A"/>
    <w:rsid w:val="004C0C29"/>
    <w:rsid w:val="004C14BA"/>
    <w:rsid w:val="004C2CC9"/>
    <w:rsid w:val="004C32F1"/>
    <w:rsid w:val="004C3C07"/>
    <w:rsid w:val="004C4691"/>
    <w:rsid w:val="004C55A4"/>
    <w:rsid w:val="004C60EA"/>
    <w:rsid w:val="004C6C16"/>
    <w:rsid w:val="004D376D"/>
    <w:rsid w:val="004D389E"/>
    <w:rsid w:val="004D3EEC"/>
    <w:rsid w:val="004D5217"/>
    <w:rsid w:val="004D56B9"/>
    <w:rsid w:val="004D6B06"/>
    <w:rsid w:val="004D74C0"/>
    <w:rsid w:val="004E17B5"/>
    <w:rsid w:val="004E200C"/>
    <w:rsid w:val="004E20E6"/>
    <w:rsid w:val="004E351C"/>
    <w:rsid w:val="004E3D25"/>
    <w:rsid w:val="004E4024"/>
    <w:rsid w:val="004E48AD"/>
    <w:rsid w:val="004E53EA"/>
    <w:rsid w:val="004E55B6"/>
    <w:rsid w:val="004E5626"/>
    <w:rsid w:val="004E6CEB"/>
    <w:rsid w:val="004F1C2E"/>
    <w:rsid w:val="004F30B7"/>
    <w:rsid w:val="004F40E5"/>
    <w:rsid w:val="004F702D"/>
    <w:rsid w:val="004F76BB"/>
    <w:rsid w:val="004F7EC9"/>
    <w:rsid w:val="00500A5A"/>
    <w:rsid w:val="005026F6"/>
    <w:rsid w:val="0050453B"/>
    <w:rsid w:val="00504B0A"/>
    <w:rsid w:val="00506361"/>
    <w:rsid w:val="0050725C"/>
    <w:rsid w:val="00510114"/>
    <w:rsid w:val="005101EA"/>
    <w:rsid w:val="00510469"/>
    <w:rsid w:val="005116B0"/>
    <w:rsid w:val="00511E00"/>
    <w:rsid w:val="005129FF"/>
    <w:rsid w:val="00512C01"/>
    <w:rsid w:val="00513354"/>
    <w:rsid w:val="00514907"/>
    <w:rsid w:val="005150C3"/>
    <w:rsid w:val="00515D44"/>
    <w:rsid w:val="0051768B"/>
    <w:rsid w:val="005211B4"/>
    <w:rsid w:val="0052128A"/>
    <w:rsid w:val="005227D8"/>
    <w:rsid w:val="005237A9"/>
    <w:rsid w:val="0052452F"/>
    <w:rsid w:val="00524E32"/>
    <w:rsid w:val="0052528C"/>
    <w:rsid w:val="00525E4B"/>
    <w:rsid w:val="005275D4"/>
    <w:rsid w:val="005301F5"/>
    <w:rsid w:val="0053271B"/>
    <w:rsid w:val="00533C2E"/>
    <w:rsid w:val="00534377"/>
    <w:rsid w:val="00536E3C"/>
    <w:rsid w:val="00537782"/>
    <w:rsid w:val="005412DD"/>
    <w:rsid w:val="005419FE"/>
    <w:rsid w:val="005426EC"/>
    <w:rsid w:val="00544041"/>
    <w:rsid w:val="00550B7F"/>
    <w:rsid w:val="00551CA1"/>
    <w:rsid w:val="00552278"/>
    <w:rsid w:val="005522D3"/>
    <w:rsid w:val="00553B21"/>
    <w:rsid w:val="00553D0D"/>
    <w:rsid w:val="005546F8"/>
    <w:rsid w:val="00554806"/>
    <w:rsid w:val="00555061"/>
    <w:rsid w:val="005550E7"/>
    <w:rsid w:val="00555BC1"/>
    <w:rsid w:val="00555BEA"/>
    <w:rsid w:val="0056028E"/>
    <w:rsid w:val="00560FFA"/>
    <w:rsid w:val="00561BA9"/>
    <w:rsid w:val="00561E4F"/>
    <w:rsid w:val="00563E83"/>
    <w:rsid w:val="00564689"/>
    <w:rsid w:val="00564D12"/>
    <w:rsid w:val="005656B3"/>
    <w:rsid w:val="00565701"/>
    <w:rsid w:val="00565715"/>
    <w:rsid w:val="00566108"/>
    <w:rsid w:val="00566CA0"/>
    <w:rsid w:val="00566DA6"/>
    <w:rsid w:val="0056760E"/>
    <w:rsid w:val="00567FAF"/>
    <w:rsid w:val="00570580"/>
    <w:rsid w:val="005705EE"/>
    <w:rsid w:val="00571F21"/>
    <w:rsid w:val="005721F1"/>
    <w:rsid w:val="00572556"/>
    <w:rsid w:val="00574A8D"/>
    <w:rsid w:val="00575E76"/>
    <w:rsid w:val="00575EAA"/>
    <w:rsid w:val="0057748D"/>
    <w:rsid w:val="00577E21"/>
    <w:rsid w:val="005801FB"/>
    <w:rsid w:val="00580484"/>
    <w:rsid w:val="005814DC"/>
    <w:rsid w:val="00581C2C"/>
    <w:rsid w:val="00583D41"/>
    <w:rsid w:val="00584FE9"/>
    <w:rsid w:val="00585FBB"/>
    <w:rsid w:val="005876D2"/>
    <w:rsid w:val="00587E26"/>
    <w:rsid w:val="00590BDE"/>
    <w:rsid w:val="005920C8"/>
    <w:rsid w:val="005930DC"/>
    <w:rsid w:val="005949F4"/>
    <w:rsid w:val="00594AF5"/>
    <w:rsid w:val="00595478"/>
    <w:rsid w:val="00596C28"/>
    <w:rsid w:val="00597C7E"/>
    <w:rsid w:val="00597E0A"/>
    <w:rsid w:val="005A0D1B"/>
    <w:rsid w:val="005A14DA"/>
    <w:rsid w:val="005A26A5"/>
    <w:rsid w:val="005A27FC"/>
    <w:rsid w:val="005A3E0A"/>
    <w:rsid w:val="005B0725"/>
    <w:rsid w:val="005B0CE1"/>
    <w:rsid w:val="005B2BEE"/>
    <w:rsid w:val="005B321E"/>
    <w:rsid w:val="005B4971"/>
    <w:rsid w:val="005B54E5"/>
    <w:rsid w:val="005B592B"/>
    <w:rsid w:val="005C20BA"/>
    <w:rsid w:val="005C3FB4"/>
    <w:rsid w:val="005C49BD"/>
    <w:rsid w:val="005C6CED"/>
    <w:rsid w:val="005D092F"/>
    <w:rsid w:val="005D1B7C"/>
    <w:rsid w:val="005D2C47"/>
    <w:rsid w:val="005D462E"/>
    <w:rsid w:val="005D5526"/>
    <w:rsid w:val="005D5A4E"/>
    <w:rsid w:val="005D5C08"/>
    <w:rsid w:val="005D6086"/>
    <w:rsid w:val="005D65C0"/>
    <w:rsid w:val="005D6A75"/>
    <w:rsid w:val="005D6D8E"/>
    <w:rsid w:val="005D793A"/>
    <w:rsid w:val="005E0278"/>
    <w:rsid w:val="005E0784"/>
    <w:rsid w:val="005E096F"/>
    <w:rsid w:val="005E0EC2"/>
    <w:rsid w:val="005E26A2"/>
    <w:rsid w:val="005E3F9E"/>
    <w:rsid w:val="005E6533"/>
    <w:rsid w:val="005E71A4"/>
    <w:rsid w:val="005E72D0"/>
    <w:rsid w:val="005E7688"/>
    <w:rsid w:val="005F001B"/>
    <w:rsid w:val="005F0448"/>
    <w:rsid w:val="005F20AB"/>
    <w:rsid w:val="005F5BFB"/>
    <w:rsid w:val="005F6D33"/>
    <w:rsid w:val="005F731B"/>
    <w:rsid w:val="005F7789"/>
    <w:rsid w:val="0060014F"/>
    <w:rsid w:val="00600AB9"/>
    <w:rsid w:val="00600D71"/>
    <w:rsid w:val="00602EE7"/>
    <w:rsid w:val="00604286"/>
    <w:rsid w:val="00605E19"/>
    <w:rsid w:val="00607218"/>
    <w:rsid w:val="0061069C"/>
    <w:rsid w:val="006110F8"/>
    <w:rsid w:val="00611339"/>
    <w:rsid w:val="0061168A"/>
    <w:rsid w:val="006148BA"/>
    <w:rsid w:val="00616818"/>
    <w:rsid w:val="00620131"/>
    <w:rsid w:val="0062014B"/>
    <w:rsid w:val="00620A80"/>
    <w:rsid w:val="006212B8"/>
    <w:rsid w:val="006223E6"/>
    <w:rsid w:val="006226A8"/>
    <w:rsid w:val="006261A0"/>
    <w:rsid w:val="00626331"/>
    <w:rsid w:val="006267E2"/>
    <w:rsid w:val="00627DAC"/>
    <w:rsid w:val="00630346"/>
    <w:rsid w:val="00631920"/>
    <w:rsid w:val="00632FD2"/>
    <w:rsid w:val="006348EA"/>
    <w:rsid w:val="00634A85"/>
    <w:rsid w:val="00635394"/>
    <w:rsid w:val="0063612C"/>
    <w:rsid w:val="0063618B"/>
    <w:rsid w:val="00637B9C"/>
    <w:rsid w:val="00637CF5"/>
    <w:rsid w:val="00640D86"/>
    <w:rsid w:val="00640EAE"/>
    <w:rsid w:val="00642B21"/>
    <w:rsid w:val="00642CDF"/>
    <w:rsid w:val="00643F92"/>
    <w:rsid w:val="006445FC"/>
    <w:rsid w:val="00645175"/>
    <w:rsid w:val="00646EE3"/>
    <w:rsid w:val="0065012C"/>
    <w:rsid w:val="00651496"/>
    <w:rsid w:val="0065181A"/>
    <w:rsid w:val="006521A0"/>
    <w:rsid w:val="006536C9"/>
    <w:rsid w:val="00653B70"/>
    <w:rsid w:val="0065447B"/>
    <w:rsid w:val="00654B97"/>
    <w:rsid w:val="00654DC9"/>
    <w:rsid w:val="006551F4"/>
    <w:rsid w:val="0065596D"/>
    <w:rsid w:val="00655A8B"/>
    <w:rsid w:val="00655AF6"/>
    <w:rsid w:val="00655B55"/>
    <w:rsid w:val="00657C68"/>
    <w:rsid w:val="00661D4F"/>
    <w:rsid w:val="00662FA3"/>
    <w:rsid w:val="00663A79"/>
    <w:rsid w:val="00664908"/>
    <w:rsid w:val="00667CDC"/>
    <w:rsid w:val="00670DDB"/>
    <w:rsid w:val="00670E6D"/>
    <w:rsid w:val="006716B8"/>
    <w:rsid w:val="00671CCA"/>
    <w:rsid w:val="00672DED"/>
    <w:rsid w:val="00673243"/>
    <w:rsid w:val="0067436D"/>
    <w:rsid w:val="006756F9"/>
    <w:rsid w:val="00677121"/>
    <w:rsid w:val="006776E6"/>
    <w:rsid w:val="006813FD"/>
    <w:rsid w:val="00681865"/>
    <w:rsid w:val="00681FBF"/>
    <w:rsid w:val="00682212"/>
    <w:rsid w:val="0068316A"/>
    <w:rsid w:val="006849C1"/>
    <w:rsid w:val="00684DC2"/>
    <w:rsid w:val="0068503E"/>
    <w:rsid w:val="006851FB"/>
    <w:rsid w:val="00685269"/>
    <w:rsid w:val="00685469"/>
    <w:rsid w:val="00686C7D"/>
    <w:rsid w:val="00687373"/>
    <w:rsid w:val="006907FF"/>
    <w:rsid w:val="00691409"/>
    <w:rsid w:val="0069214B"/>
    <w:rsid w:val="00693D37"/>
    <w:rsid w:val="00693F0C"/>
    <w:rsid w:val="00694B9F"/>
    <w:rsid w:val="00695821"/>
    <w:rsid w:val="00696BE3"/>
    <w:rsid w:val="00697322"/>
    <w:rsid w:val="00697399"/>
    <w:rsid w:val="006A0A14"/>
    <w:rsid w:val="006A0A94"/>
    <w:rsid w:val="006A0E38"/>
    <w:rsid w:val="006A1903"/>
    <w:rsid w:val="006A1FC2"/>
    <w:rsid w:val="006A75E0"/>
    <w:rsid w:val="006B132A"/>
    <w:rsid w:val="006B2D08"/>
    <w:rsid w:val="006B3A03"/>
    <w:rsid w:val="006B51F4"/>
    <w:rsid w:val="006B7554"/>
    <w:rsid w:val="006B7C22"/>
    <w:rsid w:val="006C2637"/>
    <w:rsid w:val="006C4724"/>
    <w:rsid w:val="006C542A"/>
    <w:rsid w:val="006C5515"/>
    <w:rsid w:val="006C656F"/>
    <w:rsid w:val="006C6F9D"/>
    <w:rsid w:val="006D2415"/>
    <w:rsid w:val="006D35A8"/>
    <w:rsid w:val="006D3EB8"/>
    <w:rsid w:val="006D3F8D"/>
    <w:rsid w:val="006D4427"/>
    <w:rsid w:val="006D4635"/>
    <w:rsid w:val="006E1B2A"/>
    <w:rsid w:val="006E208B"/>
    <w:rsid w:val="006E249C"/>
    <w:rsid w:val="006E24AD"/>
    <w:rsid w:val="006E26E5"/>
    <w:rsid w:val="006E2E9E"/>
    <w:rsid w:val="006E4D66"/>
    <w:rsid w:val="006E50B3"/>
    <w:rsid w:val="006E5814"/>
    <w:rsid w:val="006E5D77"/>
    <w:rsid w:val="006E671A"/>
    <w:rsid w:val="006E7552"/>
    <w:rsid w:val="006E7781"/>
    <w:rsid w:val="006E797B"/>
    <w:rsid w:val="006F0498"/>
    <w:rsid w:val="006F13BA"/>
    <w:rsid w:val="006F2617"/>
    <w:rsid w:val="006F30CB"/>
    <w:rsid w:val="006F4EE2"/>
    <w:rsid w:val="007004A1"/>
    <w:rsid w:val="00700FC0"/>
    <w:rsid w:val="0070186E"/>
    <w:rsid w:val="007024EE"/>
    <w:rsid w:val="00702525"/>
    <w:rsid w:val="00702E05"/>
    <w:rsid w:val="0070332F"/>
    <w:rsid w:val="007036D2"/>
    <w:rsid w:val="00705462"/>
    <w:rsid w:val="007072D4"/>
    <w:rsid w:val="0070775B"/>
    <w:rsid w:val="00711538"/>
    <w:rsid w:val="00711CEC"/>
    <w:rsid w:val="00711D31"/>
    <w:rsid w:val="00712FB2"/>
    <w:rsid w:val="00713A1F"/>
    <w:rsid w:val="00716458"/>
    <w:rsid w:val="00716A42"/>
    <w:rsid w:val="007173A2"/>
    <w:rsid w:val="00717D9C"/>
    <w:rsid w:val="00723429"/>
    <w:rsid w:val="0072422B"/>
    <w:rsid w:val="00724A6E"/>
    <w:rsid w:val="007254B0"/>
    <w:rsid w:val="00725E2F"/>
    <w:rsid w:val="007266C3"/>
    <w:rsid w:val="00726E9C"/>
    <w:rsid w:val="00727644"/>
    <w:rsid w:val="007278A9"/>
    <w:rsid w:val="00727E88"/>
    <w:rsid w:val="00730385"/>
    <w:rsid w:val="0073068D"/>
    <w:rsid w:val="00733484"/>
    <w:rsid w:val="007344B3"/>
    <w:rsid w:val="00734F77"/>
    <w:rsid w:val="00735B14"/>
    <w:rsid w:val="007366C5"/>
    <w:rsid w:val="007367FD"/>
    <w:rsid w:val="007372F3"/>
    <w:rsid w:val="00741777"/>
    <w:rsid w:val="00741C27"/>
    <w:rsid w:val="00742E2F"/>
    <w:rsid w:val="00742F56"/>
    <w:rsid w:val="00743813"/>
    <w:rsid w:val="0074422B"/>
    <w:rsid w:val="00744E89"/>
    <w:rsid w:val="00745D84"/>
    <w:rsid w:val="00745D90"/>
    <w:rsid w:val="007463F3"/>
    <w:rsid w:val="00746EDA"/>
    <w:rsid w:val="00746FCC"/>
    <w:rsid w:val="00750ECE"/>
    <w:rsid w:val="00751AD9"/>
    <w:rsid w:val="007532F5"/>
    <w:rsid w:val="00753E6F"/>
    <w:rsid w:val="00757454"/>
    <w:rsid w:val="00757A7C"/>
    <w:rsid w:val="00757DFA"/>
    <w:rsid w:val="00760E70"/>
    <w:rsid w:val="0076334E"/>
    <w:rsid w:val="00763BCE"/>
    <w:rsid w:val="0076548E"/>
    <w:rsid w:val="00765BFB"/>
    <w:rsid w:val="0076605A"/>
    <w:rsid w:val="00766256"/>
    <w:rsid w:val="0076645D"/>
    <w:rsid w:val="00767727"/>
    <w:rsid w:val="0077088A"/>
    <w:rsid w:val="00772443"/>
    <w:rsid w:val="007725F2"/>
    <w:rsid w:val="00772D21"/>
    <w:rsid w:val="00772D4A"/>
    <w:rsid w:val="00773CD8"/>
    <w:rsid w:val="0077598C"/>
    <w:rsid w:val="00775F6E"/>
    <w:rsid w:val="00780276"/>
    <w:rsid w:val="0078177E"/>
    <w:rsid w:val="00782513"/>
    <w:rsid w:val="00784218"/>
    <w:rsid w:val="00787569"/>
    <w:rsid w:val="00790C97"/>
    <w:rsid w:val="00790D63"/>
    <w:rsid w:val="007912A5"/>
    <w:rsid w:val="00792061"/>
    <w:rsid w:val="00792D82"/>
    <w:rsid w:val="00793D5A"/>
    <w:rsid w:val="00793E2F"/>
    <w:rsid w:val="00795BC0"/>
    <w:rsid w:val="00796195"/>
    <w:rsid w:val="00796B8F"/>
    <w:rsid w:val="00796E78"/>
    <w:rsid w:val="007A0B21"/>
    <w:rsid w:val="007A290F"/>
    <w:rsid w:val="007A35D1"/>
    <w:rsid w:val="007A4042"/>
    <w:rsid w:val="007A461E"/>
    <w:rsid w:val="007A5188"/>
    <w:rsid w:val="007A595C"/>
    <w:rsid w:val="007A6A4A"/>
    <w:rsid w:val="007A7101"/>
    <w:rsid w:val="007A7170"/>
    <w:rsid w:val="007B1A20"/>
    <w:rsid w:val="007B1E41"/>
    <w:rsid w:val="007B3204"/>
    <w:rsid w:val="007B5692"/>
    <w:rsid w:val="007B63E2"/>
    <w:rsid w:val="007B6FA1"/>
    <w:rsid w:val="007B740E"/>
    <w:rsid w:val="007C1857"/>
    <w:rsid w:val="007C30BF"/>
    <w:rsid w:val="007C3B58"/>
    <w:rsid w:val="007C4D09"/>
    <w:rsid w:val="007C4F1E"/>
    <w:rsid w:val="007C5E64"/>
    <w:rsid w:val="007C66B6"/>
    <w:rsid w:val="007C6714"/>
    <w:rsid w:val="007C69B4"/>
    <w:rsid w:val="007C7827"/>
    <w:rsid w:val="007D0496"/>
    <w:rsid w:val="007D0921"/>
    <w:rsid w:val="007D1B0A"/>
    <w:rsid w:val="007D4636"/>
    <w:rsid w:val="007D52D1"/>
    <w:rsid w:val="007D6FC2"/>
    <w:rsid w:val="007E1251"/>
    <w:rsid w:val="007E33B1"/>
    <w:rsid w:val="007E63D1"/>
    <w:rsid w:val="007E738F"/>
    <w:rsid w:val="007F0E6F"/>
    <w:rsid w:val="007F1799"/>
    <w:rsid w:val="007F1D25"/>
    <w:rsid w:val="007F2BE6"/>
    <w:rsid w:val="007F345B"/>
    <w:rsid w:val="007F4F0C"/>
    <w:rsid w:val="007F5F8F"/>
    <w:rsid w:val="007F67C6"/>
    <w:rsid w:val="007F6BE0"/>
    <w:rsid w:val="007F7CB4"/>
    <w:rsid w:val="00800249"/>
    <w:rsid w:val="0080437A"/>
    <w:rsid w:val="00804AA6"/>
    <w:rsid w:val="00805109"/>
    <w:rsid w:val="008053E6"/>
    <w:rsid w:val="008058EF"/>
    <w:rsid w:val="00805DD7"/>
    <w:rsid w:val="0080784D"/>
    <w:rsid w:val="00807E20"/>
    <w:rsid w:val="008132C8"/>
    <w:rsid w:val="00813ED4"/>
    <w:rsid w:val="00816BA0"/>
    <w:rsid w:val="00816D5D"/>
    <w:rsid w:val="008219AF"/>
    <w:rsid w:val="00822F26"/>
    <w:rsid w:val="00823411"/>
    <w:rsid w:val="00824F44"/>
    <w:rsid w:val="008258AB"/>
    <w:rsid w:val="0082632F"/>
    <w:rsid w:val="008274BD"/>
    <w:rsid w:val="00827BCF"/>
    <w:rsid w:val="008306A9"/>
    <w:rsid w:val="00830F8E"/>
    <w:rsid w:val="008326EE"/>
    <w:rsid w:val="00832D73"/>
    <w:rsid w:val="00833393"/>
    <w:rsid w:val="00834563"/>
    <w:rsid w:val="008350D2"/>
    <w:rsid w:val="00835D64"/>
    <w:rsid w:val="00835F5A"/>
    <w:rsid w:val="00837144"/>
    <w:rsid w:val="00840437"/>
    <w:rsid w:val="00840A27"/>
    <w:rsid w:val="00840D1D"/>
    <w:rsid w:val="00840F02"/>
    <w:rsid w:val="008412CC"/>
    <w:rsid w:val="008417AE"/>
    <w:rsid w:val="00841872"/>
    <w:rsid w:val="0084196B"/>
    <w:rsid w:val="00841F18"/>
    <w:rsid w:val="0084290E"/>
    <w:rsid w:val="0084446C"/>
    <w:rsid w:val="008451D7"/>
    <w:rsid w:val="00846525"/>
    <w:rsid w:val="00846F85"/>
    <w:rsid w:val="00850B52"/>
    <w:rsid w:val="00850C0B"/>
    <w:rsid w:val="00851F96"/>
    <w:rsid w:val="008523DC"/>
    <w:rsid w:val="008544FB"/>
    <w:rsid w:val="00854572"/>
    <w:rsid w:val="00855483"/>
    <w:rsid w:val="00857275"/>
    <w:rsid w:val="00857D3C"/>
    <w:rsid w:val="00860F63"/>
    <w:rsid w:val="0086237E"/>
    <w:rsid w:val="00863785"/>
    <w:rsid w:val="00864C55"/>
    <w:rsid w:val="00864FCB"/>
    <w:rsid w:val="008652D9"/>
    <w:rsid w:val="008664E4"/>
    <w:rsid w:val="00870215"/>
    <w:rsid w:val="008703E1"/>
    <w:rsid w:val="008725F7"/>
    <w:rsid w:val="00872F8A"/>
    <w:rsid w:val="00874754"/>
    <w:rsid w:val="00876422"/>
    <w:rsid w:val="008771D3"/>
    <w:rsid w:val="0087744C"/>
    <w:rsid w:val="008801E4"/>
    <w:rsid w:val="0088380F"/>
    <w:rsid w:val="00885961"/>
    <w:rsid w:val="00885ADF"/>
    <w:rsid w:val="00886BFC"/>
    <w:rsid w:val="00892074"/>
    <w:rsid w:val="00893897"/>
    <w:rsid w:val="00893AD2"/>
    <w:rsid w:val="008949AE"/>
    <w:rsid w:val="008A0CDB"/>
    <w:rsid w:val="008A0DB1"/>
    <w:rsid w:val="008A1506"/>
    <w:rsid w:val="008A15D7"/>
    <w:rsid w:val="008A1990"/>
    <w:rsid w:val="008A36EB"/>
    <w:rsid w:val="008A3C37"/>
    <w:rsid w:val="008A3F8F"/>
    <w:rsid w:val="008A4C57"/>
    <w:rsid w:val="008A50A6"/>
    <w:rsid w:val="008A5719"/>
    <w:rsid w:val="008A58CF"/>
    <w:rsid w:val="008A5917"/>
    <w:rsid w:val="008A5BE2"/>
    <w:rsid w:val="008A60EC"/>
    <w:rsid w:val="008B10F1"/>
    <w:rsid w:val="008B1C87"/>
    <w:rsid w:val="008B2EFC"/>
    <w:rsid w:val="008B3107"/>
    <w:rsid w:val="008B3F1F"/>
    <w:rsid w:val="008B4AC1"/>
    <w:rsid w:val="008B5055"/>
    <w:rsid w:val="008C1DE9"/>
    <w:rsid w:val="008C22A3"/>
    <w:rsid w:val="008C2BE5"/>
    <w:rsid w:val="008C3A60"/>
    <w:rsid w:val="008C4537"/>
    <w:rsid w:val="008C7E49"/>
    <w:rsid w:val="008D1765"/>
    <w:rsid w:val="008D196F"/>
    <w:rsid w:val="008D1A47"/>
    <w:rsid w:val="008D399C"/>
    <w:rsid w:val="008D43DC"/>
    <w:rsid w:val="008D5FBA"/>
    <w:rsid w:val="008D6F8C"/>
    <w:rsid w:val="008D755B"/>
    <w:rsid w:val="008D7A92"/>
    <w:rsid w:val="008E155A"/>
    <w:rsid w:val="008E1DC7"/>
    <w:rsid w:val="008E2694"/>
    <w:rsid w:val="008E27B0"/>
    <w:rsid w:val="008E2A05"/>
    <w:rsid w:val="008E53C8"/>
    <w:rsid w:val="008E66CF"/>
    <w:rsid w:val="008E711D"/>
    <w:rsid w:val="008F1112"/>
    <w:rsid w:val="008F2F22"/>
    <w:rsid w:val="008F5027"/>
    <w:rsid w:val="008F51CC"/>
    <w:rsid w:val="008F5458"/>
    <w:rsid w:val="008F6787"/>
    <w:rsid w:val="008F6CD7"/>
    <w:rsid w:val="0090172E"/>
    <w:rsid w:val="00903F2B"/>
    <w:rsid w:val="00905255"/>
    <w:rsid w:val="00905366"/>
    <w:rsid w:val="009100E3"/>
    <w:rsid w:val="0091091D"/>
    <w:rsid w:val="009112E5"/>
    <w:rsid w:val="00911806"/>
    <w:rsid w:val="00911CE1"/>
    <w:rsid w:val="00912A62"/>
    <w:rsid w:val="0091359F"/>
    <w:rsid w:val="00913EFA"/>
    <w:rsid w:val="0091404B"/>
    <w:rsid w:val="00915272"/>
    <w:rsid w:val="00915CEA"/>
    <w:rsid w:val="009166EC"/>
    <w:rsid w:val="00917654"/>
    <w:rsid w:val="009205C6"/>
    <w:rsid w:val="009236D8"/>
    <w:rsid w:val="00923997"/>
    <w:rsid w:val="009255A1"/>
    <w:rsid w:val="009257CA"/>
    <w:rsid w:val="00925E14"/>
    <w:rsid w:val="00926349"/>
    <w:rsid w:val="00926928"/>
    <w:rsid w:val="00926E80"/>
    <w:rsid w:val="00930B46"/>
    <w:rsid w:val="00931ADB"/>
    <w:rsid w:val="0093238A"/>
    <w:rsid w:val="009332B5"/>
    <w:rsid w:val="00933490"/>
    <w:rsid w:val="009342F6"/>
    <w:rsid w:val="00935895"/>
    <w:rsid w:val="00935B8D"/>
    <w:rsid w:val="00935B94"/>
    <w:rsid w:val="009360C4"/>
    <w:rsid w:val="00936608"/>
    <w:rsid w:val="00936610"/>
    <w:rsid w:val="009366EA"/>
    <w:rsid w:val="009367EA"/>
    <w:rsid w:val="00936E01"/>
    <w:rsid w:val="009416A5"/>
    <w:rsid w:val="009459A6"/>
    <w:rsid w:val="009461AD"/>
    <w:rsid w:val="00946D60"/>
    <w:rsid w:val="00946FEB"/>
    <w:rsid w:val="0095330A"/>
    <w:rsid w:val="00953744"/>
    <w:rsid w:val="00953C13"/>
    <w:rsid w:val="00953CB4"/>
    <w:rsid w:val="0095458F"/>
    <w:rsid w:val="009549B8"/>
    <w:rsid w:val="009551D6"/>
    <w:rsid w:val="00955657"/>
    <w:rsid w:val="00955C74"/>
    <w:rsid w:val="00955E5F"/>
    <w:rsid w:val="00955F0D"/>
    <w:rsid w:val="00956978"/>
    <w:rsid w:val="00956CD8"/>
    <w:rsid w:val="00956DB8"/>
    <w:rsid w:val="00957959"/>
    <w:rsid w:val="00960A9E"/>
    <w:rsid w:val="00962322"/>
    <w:rsid w:val="0096246E"/>
    <w:rsid w:val="00962536"/>
    <w:rsid w:val="009633F3"/>
    <w:rsid w:val="00964765"/>
    <w:rsid w:val="00964C82"/>
    <w:rsid w:val="0096675E"/>
    <w:rsid w:val="00967D4D"/>
    <w:rsid w:val="00970D43"/>
    <w:rsid w:val="009717E0"/>
    <w:rsid w:val="00972501"/>
    <w:rsid w:val="009728AB"/>
    <w:rsid w:val="00973642"/>
    <w:rsid w:val="009749D8"/>
    <w:rsid w:val="009753E6"/>
    <w:rsid w:val="00975AC0"/>
    <w:rsid w:val="009764E2"/>
    <w:rsid w:val="00976E61"/>
    <w:rsid w:val="00977D7A"/>
    <w:rsid w:val="0098139B"/>
    <w:rsid w:val="009830C9"/>
    <w:rsid w:val="009837E3"/>
    <w:rsid w:val="00983876"/>
    <w:rsid w:val="00983A3D"/>
    <w:rsid w:val="0098445E"/>
    <w:rsid w:val="00985EF6"/>
    <w:rsid w:val="00987DB5"/>
    <w:rsid w:val="00987EAF"/>
    <w:rsid w:val="009912FF"/>
    <w:rsid w:val="0099318E"/>
    <w:rsid w:val="009938CC"/>
    <w:rsid w:val="00993C91"/>
    <w:rsid w:val="009940E8"/>
    <w:rsid w:val="009A0553"/>
    <w:rsid w:val="009A15B7"/>
    <w:rsid w:val="009A296E"/>
    <w:rsid w:val="009A3509"/>
    <w:rsid w:val="009A3C8A"/>
    <w:rsid w:val="009A3F82"/>
    <w:rsid w:val="009A3FCE"/>
    <w:rsid w:val="009A49FE"/>
    <w:rsid w:val="009A5458"/>
    <w:rsid w:val="009A5F6A"/>
    <w:rsid w:val="009A69D7"/>
    <w:rsid w:val="009A6AFF"/>
    <w:rsid w:val="009B10F2"/>
    <w:rsid w:val="009B1DEE"/>
    <w:rsid w:val="009B483A"/>
    <w:rsid w:val="009B4A46"/>
    <w:rsid w:val="009B52B1"/>
    <w:rsid w:val="009B69E9"/>
    <w:rsid w:val="009C0820"/>
    <w:rsid w:val="009C0FD9"/>
    <w:rsid w:val="009C1E4C"/>
    <w:rsid w:val="009C21A1"/>
    <w:rsid w:val="009C2F43"/>
    <w:rsid w:val="009C3165"/>
    <w:rsid w:val="009C41FE"/>
    <w:rsid w:val="009C4876"/>
    <w:rsid w:val="009C5383"/>
    <w:rsid w:val="009C5C31"/>
    <w:rsid w:val="009C62CF"/>
    <w:rsid w:val="009D107A"/>
    <w:rsid w:val="009D1646"/>
    <w:rsid w:val="009D19C8"/>
    <w:rsid w:val="009D276A"/>
    <w:rsid w:val="009D3ED6"/>
    <w:rsid w:val="009D4599"/>
    <w:rsid w:val="009D4AFF"/>
    <w:rsid w:val="009D4D57"/>
    <w:rsid w:val="009D5642"/>
    <w:rsid w:val="009D633F"/>
    <w:rsid w:val="009D780B"/>
    <w:rsid w:val="009E0159"/>
    <w:rsid w:val="009E0C96"/>
    <w:rsid w:val="009E2C91"/>
    <w:rsid w:val="009E3251"/>
    <w:rsid w:val="009E3A03"/>
    <w:rsid w:val="009E43C5"/>
    <w:rsid w:val="009E5766"/>
    <w:rsid w:val="009E6137"/>
    <w:rsid w:val="009E74F0"/>
    <w:rsid w:val="009F0443"/>
    <w:rsid w:val="009F0745"/>
    <w:rsid w:val="009F16EB"/>
    <w:rsid w:val="009F1773"/>
    <w:rsid w:val="009F2D0D"/>
    <w:rsid w:val="009F2FCF"/>
    <w:rsid w:val="009F33C3"/>
    <w:rsid w:val="009F66C6"/>
    <w:rsid w:val="00A00724"/>
    <w:rsid w:val="00A010BC"/>
    <w:rsid w:val="00A01CA9"/>
    <w:rsid w:val="00A01D16"/>
    <w:rsid w:val="00A029EE"/>
    <w:rsid w:val="00A02F5C"/>
    <w:rsid w:val="00A036BB"/>
    <w:rsid w:val="00A04837"/>
    <w:rsid w:val="00A05FDC"/>
    <w:rsid w:val="00A0619F"/>
    <w:rsid w:val="00A067C3"/>
    <w:rsid w:val="00A103AF"/>
    <w:rsid w:val="00A10B46"/>
    <w:rsid w:val="00A10B6A"/>
    <w:rsid w:val="00A11DC2"/>
    <w:rsid w:val="00A12BA2"/>
    <w:rsid w:val="00A13F19"/>
    <w:rsid w:val="00A15EA4"/>
    <w:rsid w:val="00A1604D"/>
    <w:rsid w:val="00A17629"/>
    <w:rsid w:val="00A17AED"/>
    <w:rsid w:val="00A20D24"/>
    <w:rsid w:val="00A2101B"/>
    <w:rsid w:val="00A220BE"/>
    <w:rsid w:val="00A26018"/>
    <w:rsid w:val="00A26835"/>
    <w:rsid w:val="00A30390"/>
    <w:rsid w:val="00A34523"/>
    <w:rsid w:val="00A34739"/>
    <w:rsid w:val="00A355CD"/>
    <w:rsid w:val="00A35F85"/>
    <w:rsid w:val="00A36E02"/>
    <w:rsid w:val="00A378F2"/>
    <w:rsid w:val="00A3796E"/>
    <w:rsid w:val="00A406BA"/>
    <w:rsid w:val="00A40B20"/>
    <w:rsid w:val="00A41197"/>
    <w:rsid w:val="00A42967"/>
    <w:rsid w:val="00A43725"/>
    <w:rsid w:val="00A459BB"/>
    <w:rsid w:val="00A46089"/>
    <w:rsid w:val="00A47CBE"/>
    <w:rsid w:val="00A50EEA"/>
    <w:rsid w:val="00A51484"/>
    <w:rsid w:val="00A51A72"/>
    <w:rsid w:val="00A52FE6"/>
    <w:rsid w:val="00A557A3"/>
    <w:rsid w:val="00A5649F"/>
    <w:rsid w:val="00A5676C"/>
    <w:rsid w:val="00A569BD"/>
    <w:rsid w:val="00A572FC"/>
    <w:rsid w:val="00A576AC"/>
    <w:rsid w:val="00A576BB"/>
    <w:rsid w:val="00A57FEF"/>
    <w:rsid w:val="00A60CA0"/>
    <w:rsid w:val="00A61FB6"/>
    <w:rsid w:val="00A62205"/>
    <w:rsid w:val="00A62656"/>
    <w:rsid w:val="00A629CF"/>
    <w:rsid w:val="00A70101"/>
    <w:rsid w:val="00A70E32"/>
    <w:rsid w:val="00A72500"/>
    <w:rsid w:val="00A7390D"/>
    <w:rsid w:val="00A73B26"/>
    <w:rsid w:val="00A75B76"/>
    <w:rsid w:val="00A76626"/>
    <w:rsid w:val="00A8006C"/>
    <w:rsid w:val="00A815AD"/>
    <w:rsid w:val="00A81C5E"/>
    <w:rsid w:val="00A84458"/>
    <w:rsid w:val="00A84FCA"/>
    <w:rsid w:val="00A87E81"/>
    <w:rsid w:val="00A918D8"/>
    <w:rsid w:val="00A9268E"/>
    <w:rsid w:val="00A9324D"/>
    <w:rsid w:val="00A9345F"/>
    <w:rsid w:val="00A93777"/>
    <w:rsid w:val="00A95271"/>
    <w:rsid w:val="00A9572F"/>
    <w:rsid w:val="00A95EC0"/>
    <w:rsid w:val="00A96D96"/>
    <w:rsid w:val="00A96F89"/>
    <w:rsid w:val="00AA2246"/>
    <w:rsid w:val="00AA27C2"/>
    <w:rsid w:val="00AA4977"/>
    <w:rsid w:val="00AA4F21"/>
    <w:rsid w:val="00AA592E"/>
    <w:rsid w:val="00AA5AEF"/>
    <w:rsid w:val="00AA6C6D"/>
    <w:rsid w:val="00AB0255"/>
    <w:rsid w:val="00AB0363"/>
    <w:rsid w:val="00AB0930"/>
    <w:rsid w:val="00AB2C22"/>
    <w:rsid w:val="00AB33F4"/>
    <w:rsid w:val="00AB6FD7"/>
    <w:rsid w:val="00AC1EF8"/>
    <w:rsid w:val="00AC21B9"/>
    <w:rsid w:val="00AC23B9"/>
    <w:rsid w:val="00AC2CD9"/>
    <w:rsid w:val="00AC3140"/>
    <w:rsid w:val="00AC507B"/>
    <w:rsid w:val="00AC55BC"/>
    <w:rsid w:val="00AC6B85"/>
    <w:rsid w:val="00AC7EC6"/>
    <w:rsid w:val="00AD0496"/>
    <w:rsid w:val="00AD09F4"/>
    <w:rsid w:val="00AD1489"/>
    <w:rsid w:val="00AD1768"/>
    <w:rsid w:val="00AD1785"/>
    <w:rsid w:val="00AD26BD"/>
    <w:rsid w:val="00AD49BD"/>
    <w:rsid w:val="00AD5AB0"/>
    <w:rsid w:val="00AD5C5E"/>
    <w:rsid w:val="00AD5DF7"/>
    <w:rsid w:val="00AD6BE7"/>
    <w:rsid w:val="00AD7B9E"/>
    <w:rsid w:val="00AE18E1"/>
    <w:rsid w:val="00AE277C"/>
    <w:rsid w:val="00AE3D2D"/>
    <w:rsid w:val="00AE426D"/>
    <w:rsid w:val="00AE4821"/>
    <w:rsid w:val="00AE4947"/>
    <w:rsid w:val="00AE52C7"/>
    <w:rsid w:val="00AE6DB4"/>
    <w:rsid w:val="00AE6DB8"/>
    <w:rsid w:val="00AE7824"/>
    <w:rsid w:val="00AF065A"/>
    <w:rsid w:val="00AF083F"/>
    <w:rsid w:val="00AF132B"/>
    <w:rsid w:val="00AF1830"/>
    <w:rsid w:val="00AF1892"/>
    <w:rsid w:val="00AF1D4C"/>
    <w:rsid w:val="00AF294F"/>
    <w:rsid w:val="00AF2DA7"/>
    <w:rsid w:val="00AF39AD"/>
    <w:rsid w:val="00AF3D2D"/>
    <w:rsid w:val="00AF4EDC"/>
    <w:rsid w:val="00AF6719"/>
    <w:rsid w:val="00B00805"/>
    <w:rsid w:val="00B00C75"/>
    <w:rsid w:val="00B038E8"/>
    <w:rsid w:val="00B03B07"/>
    <w:rsid w:val="00B03BE8"/>
    <w:rsid w:val="00B04868"/>
    <w:rsid w:val="00B049BB"/>
    <w:rsid w:val="00B06762"/>
    <w:rsid w:val="00B115E4"/>
    <w:rsid w:val="00B11E1E"/>
    <w:rsid w:val="00B11E5D"/>
    <w:rsid w:val="00B12C01"/>
    <w:rsid w:val="00B130AD"/>
    <w:rsid w:val="00B13F1E"/>
    <w:rsid w:val="00B14719"/>
    <w:rsid w:val="00B1588F"/>
    <w:rsid w:val="00B15CF2"/>
    <w:rsid w:val="00B15D83"/>
    <w:rsid w:val="00B16C29"/>
    <w:rsid w:val="00B2004A"/>
    <w:rsid w:val="00B217FF"/>
    <w:rsid w:val="00B22563"/>
    <w:rsid w:val="00B22EA1"/>
    <w:rsid w:val="00B23540"/>
    <w:rsid w:val="00B24641"/>
    <w:rsid w:val="00B303DB"/>
    <w:rsid w:val="00B309FF"/>
    <w:rsid w:val="00B30F61"/>
    <w:rsid w:val="00B33A44"/>
    <w:rsid w:val="00B34394"/>
    <w:rsid w:val="00B34EBF"/>
    <w:rsid w:val="00B35EC5"/>
    <w:rsid w:val="00B36B74"/>
    <w:rsid w:val="00B3717B"/>
    <w:rsid w:val="00B371C8"/>
    <w:rsid w:val="00B378D7"/>
    <w:rsid w:val="00B40063"/>
    <w:rsid w:val="00B40279"/>
    <w:rsid w:val="00B411EA"/>
    <w:rsid w:val="00B419FC"/>
    <w:rsid w:val="00B42591"/>
    <w:rsid w:val="00B4294B"/>
    <w:rsid w:val="00B44390"/>
    <w:rsid w:val="00B4483D"/>
    <w:rsid w:val="00B45AFB"/>
    <w:rsid w:val="00B45C61"/>
    <w:rsid w:val="00B47EA2"/>
    <w:rsid w:val="00B50C14"/>
    <w:rsid w:val="00B51A82"/>
    <w:rsid w:val="00B52680"/>
    <w:rsid w:val="00B529C5"/>
    <w:rsid w:val="00B5300D"/>
    <w:rsid w:val="00B54558"/>
    <w:rsid w:val="00B547F3"/>
    <w:rsid w:val="00B549BD"/>
    <w:rsid w:val="00B54FAE"/>
    <w:rsid w:val="00B556C0"/>
    <w:rsid w:val="00B561AD"/>
    <w:rsid w:val="00B56479"/>
    <w:rsid w:val="00B5706E"/>
    <w:rsid w:val="00B6045F"/>
    <w:rsid w:val="00B61373"/>
    <w:rsid w:val="00B61619"/>
    <w:rsid w:val="00B64281"/>
    <w:rsid w:val="00B65A96"/>
    <w:rsid w:val="00B66661"/>
    <w:rsid w:val="00B66AF7"/>
    <w:rsid w:val="00B72928"/>
    <w:rsid w:val="00B731A6"/>
    <w:rsid w:val="00B755BF"/>
    <w:rsid w:val="00B76153"/>
    <w:rsid w:val="00B77177"/>
    <w:rsid w:val="00B77E27"/>
    <w:rsid w:val="00B8013B"/>
    <w:rsid w:val="00B81D50"/>
    <w:rsid w:val="00B81FED"/>
    <w:rsid w:val="00B825A6"/>
    <w:rsid w:val="00B830CE"/>
    <w:rsid w:val="00B84820"/>
    <w:rsid w:val="00B84A42"/>
    <w:rsid w:val="00B85DEF"/>
    <w:rsid w:val="00B860A0"/>
    <w:rsid w:val="00B86A83"/>
    <w:rsid w:val="00B86E4E"/>
    <w:rsid w:val="00B87735"/>
    <w:rsid w:val="00B87849"/>
    <w:rsid w:val="00B90113"/>
    <w:rsid w:val="00B90797"/>
    <w:rsid w:val="00B90A39"/>
    <w:rsid w:val="00B92ECC"/>
    <w:rsid w:val="00B945D9"/>
    <w:rsid w:val="00B959EF"/>
    <w:rsid w:val="00B9777E"/>
    <w:rsid w:val="00BA0A38"/>
    <w:rsid w:val="00BA173F"/>
    <w:rsid w:val="00BA3FAB"/>
    <w:rsid w:val="00BA4387"/>
    <w:rsid w:val="00BA605E"/>
    <w:rsid w:val="00BA6307"/>
    <w:rsid w:val="00BA6862"/>
    <w:rsid w:val="00BA6A85"/>
    <w:rsid w:val="00BA6D31"/>
    <w:rsid w:val="00BA7097"/>
    <w:rsid w:val="00BB0879"/>
    <w:rsid w:val="00BB0F8E"/>
    <w:rsid w:val="00BB1381"/>
    <w:rsid w:val="00BB2A99"/>
    <w:rsid w:val="00BB41ED"/>
    <w:rsid w:val="00BB63FA"/>
    <w:rsid w:val="00BB64B1"/>
    <w:rsid w:val="00BB69EF"/>
    <w:rsid w:val="00BB7AC5"/>
    <w:rsid w:val="00BC0C87"/>
    <w:rsid w:val="00BC10DD"/>
    <w:rsid w:val="00BC1BBB"/>
    <w:rsid w:val="00BC3F8E"/>
    <w:rsid w:val="00BC4CC7"/>
    <w:rsid w:val="00BC628B"/>
    <w:rsid w:val="00BC6980"/>
    <w:rsid w:val="00BC7BB0"/>
    <w:rsid w:val="00BD1E4E"/>
    <w:rsid w:val="00BD4420"/>
    <w:rsid w:val="00BD5595"/>
    <w:rsid w:val="00BD5874"/>
    <w:rsid w:val="00BD6A3A"/>
    <w:rsid w:val="00BD6B95"/>
    <w:rsid w:val="00BE04AF"/>
    <w:rsid w:val="00BE072D"/>
    <w:rsid w:val="00BE0733"/>
    <w:rsid w:val="00BE0C61"/>
    <w:rsid w:val="00BE2106"/>
    <w:rsid w:val="00BE329B"/>
    <w:rsid w:val="00BE3FB1"/>
    <w:rsid w:val="00BE4F25"/>
    <w:rsid w:val="00BE53CB"/>
    <w:rsid w:val="00BE6B69"/>
    <w:rsid w:val="00BE6EC4"/>
    <w:rsid w:val="00BF00BD"/>
    <w:rsid w:val="00BF4F6D"/>
    <w:rsid w:val="00BF5091"/>
    <w:rsid w:val="00BF5CB6"/>
    <w:rsid w:val="00BF7DBA"/>
    <w:rsid w:val="00BF7EEF"/>
    <w:rsid w:val="00C0079F"/>
    <w:rsid w:val="00C00A78"/>
    <w:rsid w:val="00C03A99"/>
    <w:rsid w:val="00C047A1"/>
    <w:rsid w:val="00C04A1E"/>
    <w:rsid w:val="00C04AB8"/>
    <w:rsid w:val="00C05E46"/>
    <w:rsid w:val="00C05F4A"/>
    <w:rsid w:val="00C061D6"/>
    <w:rsid w:val="00C06CC8"/>
    <w:rsid w:val="00C07EC0"/>
    <w:rsid w:val="00C1111C"/>
    <w:rsid w:val="00C11527"/>
    <w:rsid w:val="00C11D92"/>
    <w:rsid w:val="00C12124"/>
    <w:rsid w:val="00C14C77"/>
    <w:rsid w:val="00C1677D"/>
    <w:rsid w:val="00C16A48"/>
    <w:rsid w:val="00C2070A"/>
    <w:rsid w:val="00C21803"/>
    <w:rsid w:val="00C2269F"/>
    <w:rsid w:val="00C23F43"/>
    <w:rsid w:val="00C2463E"/>
    <w:rsid w:val="00C247DD"/>
    <w:rsid w:val="00C252CD"/>
    <w:rsid w:val="00C274BC"/>
    <w:rsid w:val="00C275C9"/>
    <w:rsid w:val="00C276EB"/>
    <w:rsid w:val="00C30291"/>
    <w:rsid w:val="00C310E5"/>
    <w:rsid w:val="00C3257F"/>
    <w:rsid w:val="00C3275C"/>
    <w:rsid w:val="00C33468"/>
    <w:rsid w:val="00C3512B"/>
    <w:rsid w:val="00C35573"/>
    <w:rsid w:val="00C36114"/>
    <w:rsid w:val="00C424F3"/>
    <w:rsid w:val="00C43353"/>
    <w:rsid w:val="00C4399F"/>
    <w:rsid w:val="00C46533"/>
    <w:rsid w:val="00C47CFF"/>
    <w:rsid w:val="00C5113C"/>
    <w:rsid w:val="00C51E2A"/>
    <w:rsid w:val="00C52870"/>
    <w:rsid w:val="00C52F42"/>
    <w:rsid w:val="00C5444D"/>
    <w:rsid w:val="00C54451"/>
    <w:rsid w:val="00C54B5A"/>
    <w:rsid w:val="00C5694B"/>
    <w:rsid w:val="00C56FA5"/>
    <w:rsid w:val="00C61049"/>
    <w:rsid w:val="00C62F59"/>
    <w:rsid w:val="00C63620"/>
    <w:rsid w:val="00C6571F"/>
    <w:rsid w:val="00C65E31"/>
    <w:rsid w:val="00C66115"/>
    <w:rsid w:val="00C66F22"/>
    <w:rsid w:val="00C71811"/>
    <w:rsid w:val="00C71836"/>
    <w:rsid w:val="00C71A72"/>
    <w:rsid w:val="00C72514"/>
    <w:rsid w:val="00C733A6"/>
    <w:rsid w:val="00C74862"/>
    <w:rsid w:val="00C74FD5"/>
    <w:rsid w:val="00C75991"/>
    <w:rsid w:val="00C7626C"/>
    <w:rsid w:val="00C766D4"/>
    <w:rsid w:val="00C76C2B"/>
    <w:rsid w:val="00C77663"/>
    <w:rsid w:val="00C776EA"/>
    <w:rsid w:val="00C77C96"/>
    <w:rsid w:val="00C80268"/>
    <w:rsid w:val="00C8094F"/>
    <w:rsid w:val="00C809F1"/>
    <w:rsid w:val="00C810ED"/>
    <w:rsid w:val="00C81734"/>
    <w:rsid w:val="00C819F0"/>
    <w:rsid w:val="00C82162"/>
    <w:rsid w:val="00C82C24"/>
    <w:rsid w:val="00C83CA7"/>
    <w:rsid w:val="00C852DB"/>
    <w:rsid w:val="00C86726"/>
    <w:rsid w:val="00C86B31"/>
    <w:rsid w:val="00C918A7"/>
    <w:rsid w:val="00C91C56"/>
    <w:rsid w:val="00C921EF"/>
    <w:rsid w:val="00C9277E"/>
    <w:rsid w:val="00C92A65"/>
    <w:rsid w:val="00C930B3"/>
    <w:rsid w:val="00C9697F"/>
    <w:rsid w:val="00C96E12"/>
    <w:rsid w:val="00C9770B"/>
    <w:rsid w:val="00C97BA5"/>
    <w:rsid w:val="00CA164A"/>
    <w:rsid w:val="00CA29DE"/>
    <w:rsid w:val="00CB3F6F"/>
    <w:rsid w:val="00CB415B"/>
    <w:rsid w:val="00CB4177"/>
    <w:rsid w:val="00CB4A3A"/>
    <w:rsid w:val="00CB4C1C"/>
    <w:rsid w:val="00CB5950"/>
    <w:rsid w:val="00CB5ECB"/>
    <w:rsid w:val="00CB5FF0"/>
    <w:rsid w:val="00CB6AB7"/>
    <w:rsid w:val="00CB6BC8"/>
    <w:rsid w:val="00CB75AF"/>
    <w:rsid w:val="00CB7DB6"/>
    <w:rsid w:val="00CC10DC"/>
    <w:rsid w:val="00CC23E6"/>
    <w:rsid w:val="00CC5F2D"/>
    <w:rsid w:val="00CC69A9"/>
    <w:rsid w:val="00CD0BF6"/>
    <w:rsid w:val="00CD0F70"/>
    <w:rsid w:val="00CD1379"/>
    <w:rsid w:val="00CD1557"/>
    <w:rsid w:val="00CD35E8"/>
    <w:rsid w:val="00CD3B0F"/>
    <w:rsid w:val="00CD446A"/>
    <w:rsid w:val="00CD5667"/>
    <w:rsid w:val="00CD64CD"/>
    <w:rsid w:val="00CE30C6"/>
    <w:rsid w:val="00CE40DD"/>
    <w:rsid w:val="00CE5477"/>
    <w:rsid w:val="00CE56A8"/>
    <w:rsid w:val="00CE62ED"/>
    <w:rsid w:val="00CE6608"/>
    <w:rsid w:val="00CE66E8"/>
    <w:rsid w:val="00CE6918"/>
    <w:rsid w:val="00CF35BC"/>
    <w:rsid w:val="00CF3D1A"/>
    <w:rsid w:val="00CF3DD5"/>
    <w:rsid w:val="00CF4592"/>
    <w:rsid w:val="00CF5CD4"/>
    <w:rsid w:val="00CF6C90"/>
    <w:rsid w:val="00CF6D90"/>
    <w:rsid w:val="00CF7189"/>
    <w:rsid w:val="00CF7581"/>
    <w:rsid w:val="00D0055E"/>
    <w:rsid w:val="00D00BE5"/>
    <w:rsid w:val="00D01F6F"/>
    <w:rsid w:val="00D032D2"/>
    <w:rsid w:val="00D0484F"/>
    <w:rsid w:val="00D04B7B"/>
    <w:rsid w:val="00D071AF"/>
    <w:rsid w:val="00D07393"/>
    <w:rsid w:val="00D075D4"/>
    <w:rsid w:val="00D11725"/>
    <w:rsid w:val="00D11754"/>
    <w:rsid w:val="00D118C2"/>
    <w:rsid w:val="00D135BA"/>
    <w:rsid w:val="00D14A88"/>
    <w:rsid w:val="00D14B83"/>
    <w:rsid w:val="00D1611C"/>
    <w:rsid w:val="00D17562"/>
    <w:rsid w:val="00D17B5D"/>
    <w:rsid w:val="00D20033"/>
    <w:rsid w:val="00D201EF"/>
    <w:rsid w:val="00D220C7"/>
    <w:rsid w:val="00D22F45"/>
    <w:rsid w:val="00D230B7"/>
    <w:rsid w:val="00D233F1"/>
    <w:rsid w:val="00D23C09"/>
    <w:rsid w:val="00D2438A"/>
    <w:rsid w:val="00D2647D"/>
    <w:rsid w:val="00D268A6"/>
    <w:rsid w:val="00D270A3"/>
    <w:rsid w:val="00D27309"/>
    <w:rsid w:val="00D27337"/>
    <w:rsid w:val="00D27E83"/>
    <w:rsid w:val="00D31D36"/>
    <w:rsid w:val="00D31F1D"/>
    <w:rsid w:val="00D32312"/>
    <w:rsid w:val="00D32313"/>
    <w:rsid w:val="00D33E88"/>
    <w:rsid w:val="00D3428F"/>
    <w:rsid w:val="00D34998"/>
    <w:rsid w:val="00D35297"/>
    <w:rsid w:val="00D35BD6"/>
    <w:rsid w:val="00D35F7C"/>
    <w:rsid w:val="00D3615A"/>
    <w:rsid w:val="00D36D2B"/>
    <w:rsid w:val="00D36DB1"/>
    <w:rsid w:val="00D4000B"/>
    <w:rsid w:val="00D40253"/>
    <w:rsid w:val="00D41FE3"/>
    <w:rsid w:val="00D42131"/>
    <w:rsid w:val="00D42BD4"/>
    <w:rsid w:val="00D437DD"/>
    <w:rsid w:val="00D46AD3"/>
    <w:rsid w:val="00D47792"/>
    <w:rsid w:val="00D4798B"/>
    <w:rsid w:val="00D51897"/>
    <w:rsid w:val="00D51F4B"/>
    <w:rsid w:val="00D539B2"/>
    <w:rsid w:val="00D53A21"/>
    <w:rsid w:val="00D53DD6"/>
    <w:rsid w:val="00D54C71"/>
    <w:rsid w:val="00D5578B"/>
    <w:rsid w:val="00D566B3"/>
    <w:rsid w:val="00D5675F"/>
    <w:rsid w:val="00D60810"/>
    <w:rsid w:val="00D60B2C"/>
    <w:rsid w:val="00D618F9"/>
    <w:rsid w:val="00D6560B"/>
    <w:rsid w:val="00D6615C"/>
    <w:rsid w:val="00D66563"/>
    <w:rsid w:val="00D665E2"/>
    <w:rsid w:val="00D668E5"/>
    <w:rsid w:val="00D67726"/>
    <w:rsid w:val="00D701C1"/>
    <w:rsid w:val="00D70769"/>
    <w:rsid w:val="00D72717"/>
    <w:rsid w:val="00D73E8E"/>
    <w:rsid w:val="00D75791"/>
    <w:rsid w:val="00D7586B"/>
    <w:rsid w:val="00D77892"/>
    <w:rsid w:val="00D77BCB"/>
    <w:rsid w:val="00D80131"/>
    <w:rsid w:val="00D80969"/>
    <w:rsid w:val="00D81543"/>
    <w:rsid w:val="00D81896"/>
    <w:rsid w:val="00D81B40"/>
    <w:rsid w:val="00D82077"/>
    <w:rsid w:val="00D821B3"/>
    <w:rsid w:val="00D8374C"/>
    <w:rsid w:val="00D83EB9"/>
    <w:rsid w:val="00D84865"/>
    <w:rsid w:val="00D86B7D"/>
    <w:rsid w:val="00D87716"/>
    <w:rsid w:val="00D877C0"/>
    <w:rsid w:val="00D906BF"/>
    <w:rsid w:val="00D91376"/>
    <w:rsid w:val="00D91A6F"/>
    <w:rsid w:val="00D91F01"/>
    <w:rsid w:val="00D92026"/>
    <w:rsid w:val="00D920E8"/>
    <w:rsid w:val="00D92396"/>
    <w:rsid w:val="00D95FE7"/>
    <w:rsid w:val="00D965A9"/>
    <w:rsid w:val="00D965E6"/>
    <w:rsid w:val="00D96C14"/>
    <w:rsid w:val="00DA236A"/>
    <w:rsid w:val="00DA24C4"/>
    <w:rsid w:val="00DA2EF1"/>
    <w:rsid w:val="00DA4832"/>
    <w:rsid w:val="00DA68AC"/>
    <w:rsid w:val="00DA68AD"/>
    <w:rsid w:val="00DA6D19"/>
    <w:rsid w:val="00DA7902"/>
    <w:rsid w:val="00DA79EB"/>
    <w:rsid w:val="00DA7AE6"/>
    <w:rsid w:val="00DB2019"/>
    <w:rsid w:val="00DB2A01"/>
    <w:rsid w:val="00DB2E8A"/>
    <w:rsid w:val="00DB34EF"/>
    <w:rsid w:val="00DB3C11"/>
    <w:rsid w:val="00DB5772"/>
    <w:rsid w:val="00DB58F8"/>
    <w:rsid w:val="00DB592B"/>
    <w:rsid w:val="00DB5DC3"/>
    <w:rsid w:val="00DB64F5"/>
    <w:rsid w:val="00DB7E51"/>
    <w:rsid w:val="00DC1BD0"/>
    <w:rsid w:val="00DC2373"/>
    <w:rsid w:val="00DC277D"/>
    <w:rsid w:val="00DC3817"/>
    <w:rsid w:val="00DC3948"/>
    <w:rsid w:val="00DC4DCA"/>
    <w:rsid w:val="00DC7203"/>
    <w:rsid w:val="00DD2DCD"/>
    <w:rsid w:val="00DD3FCC"/>
    <w:rsid w:val="00DD52FE"/>
    <w:rsid w:val="00DD57E4"/>
    <w:rsid w:val="00DD60F1"/>
    <w:rsid w:val="00DD6893"/>
    <w:rsid w:val="00DE03DF"/>
    <w:rsid w:val="00DE0664"/>
    <w:rsid w:val="00DE2A56"/>
    <w:rsid w:val="00DE3ACB"/>
    <w:rsid w:val="00DE57D7"/>
    <w:rsid w:val="00DE595C"/>
    <w:rsid w:val="00DE6960"/>
    <w:rsid w:val="00DE6FD3"/>
    <w:rsid w:val="00DE78CA"/>
    <w:rsid w:val="00DF0222"/>
    <w:rsid w:val="00DF03B4"/>
    <w:rsid w:val="00DF083C"/>
    <w:rsid w:val="00DF0B43"/>
    <w:rsid w:val="00DF478A"/>
    <w:rsid w:val="00DF796F"/>
    <w:rsid w:val="00DF7AEF"/>
    <w:rsid w:val="00DF7C19"/>
    <w:rsid w:val="00E00738"/>
    <w:rsid w:val="00E00CD0"/>
    <w:rsid w:val="00E02337"/>
    <w:rsid w:val="00E0371F"/>
    <w:rsid w:val="00E04D13"/>
    <w:rsid w:val="00E056F9"/>
    <w:rsid w:val="00E06274"/>
    <w:rsid w:val="00E067B3"/>
    <w:rsid w:val="00E06C9B"/>
    <w:rsid w:val="00E06E2F"/>
    <w:rsid w:val="00E122FA"/>
    <w:rsid w:val="00E12B8C"/>
    <w:rsid w:val="00E141B3"/>
    <w:rsid w:val="00E15766"/>
    <w:rsid w:val="00E160D9"/>
    <w:rsid w:val="00E16818"/>
    <w:rsid w:val="00E16A3A"/>
    <w:rsid w:val="00E16F70"/>
    <w:rsid w:val="00E170A8"/>
    <w:rsid w:val="00E173FA"/>
    <w:rsid w:val="00E174A9"/>
    <w:rsid w:val="00E1798E"/>
    <w:rsid w:val="00E17F94"/>
    <w:rsid w:val="00E202FD"/>
    <w:rsid w:val="00E203F6"/>
    <w:rsid w:val="00E204D1"/>
    <w:rsid w:val="00E209EA"/>
    <w:rsid w:val="00E20DE5"/>
    <w:rsid w:val="00E23082"/>
    <w:rsid w:val="00E234AD"/>
    <w:rsid w:val="00E23A8C"/>
    <w:rsid w:val="00E244DC"/>
    <w:rsid w:val="00E24F59"/>
    <w:rsid w:val="00E25337"/>
    <w:rsid w:val="00E25482"/>
    <w:rsid w:val="00E25831"/>
    <w:rsid w:val="00E277AC"/>
    <w:rsid w:val="00E27C9C"/>
    <w:rsid w:val="00E27DFF"/>
    <w:rsid w:val="00E301D7"/>
    <w:rsid w:val="00E301F4"/>
    <w:rsid w:val="00E3233F"/>
    <w:rsid w:val="00E325BC"/>
    <w:rsid w:val="00E33A10"/>
    <w:rsid w:val="00E34315"/>
    <w:rsid w:val="00E34C55"/>
    <w:rsid w:val="00E353F0"/>
    <w:rsid w:val="00E37645"/>
    <w:rsid w:val="00E378F0"/>
    <w:rsid w:val="00E37E5D"/>
    <w:rsid w:val="00E37F04"/>
    <w:rsid w:val="00E405F1"/>
    <w:rsid w:val="00E4069F"/>
    <w:rsid w:val="00E41B83"/>
    <w:rsid w:val="00E42817"/>
    <w:rsid w:val="00E42942"/>
    <w:rsid w:val="00E42FF1"/>
    <w:rsid w:val="00E44C16"/>
    <w:rsid w:val="00E455A3"/>
    <w:rsid w:val="00E45893"/>
    <w:rsid w:val="00E5002D"/>
    <w:rsid w:val="00E504D9"/>
    <w:rsid w:val="00E505CF"/>
    <w:rsid w:val="00E52887"/>
    <w:rsid w:val="00E5348B"/>
    <w:rsid w:val="00E5396E"/>
    <w:rsid w:val="00E53C2F"/>
    <w:rsid w:val="00E55321"/>
    <w:rsid w:val="00E55BB8"/>
    <w:rsid w:val="00E5679C"/>
    <w:rsid w:val="00E56E43"/>
    <w:rsid w:val="00E602A0"/>
    <w:rsid w:val="00E619E3"/>
    <w:rsid w:val="00E62306"/>
    <w:rsid w:val="00E625C2"/>
    <w:rsid w:val="00E64530"/>
    <w:rsid w:val="00E655E4"/>
    <w:rsid w:val="00E657E7"/>
    <w:rsid w:val="00E67EDF"/>
    <w:rsid w:val="00E707AC"/>
    <w:rsid w:val="00E711D7"/>
    <w:rsid w:val="00E72478"/>
    <w:rsid w:val="00E72F7F"/>
    <w:rsid w:val="00E730AB"/>
    <w:rsid w:val="00E74BEA"/>
    <w:rsid w:val="00E753FE"/>
    <w:rsid w:val="00E75B93"/>
    <w:rsid w:val="00E8011D"/>
    <w:rsid w:val="00E806AE"/>
    <w:rsid w:val="00E81459"/>
    <w:rsid w:val="00E825DF"/>
    <w:rsid w:val="00E83EA4"/>
    <w:rsid w:val="00E8573D"/>
    <w:rsid w:val="00E85DA7"/>
    <w:rsid w:val="00E863CA"/>
    <w:rsid w:val="00E8723A"/>
    <w:rsid w:val="00E87588"/>
    <w:rsid w:val="00E918DC"/>
    <w:rsid w:val="00E92D0C"/>
    <w:rsid w:val="00E932A5"/>
    <w:rsid w:val="00E943A0"/>
    <w:rsid w:val="00E94947"/>
    <w:rsid w:val="00E95809"/>
    <w:rsid w:val="00E96E5F"/>
    <w:rsid w:val="00E97944"/>
    <w:rsid w:val="00E97ABE"/>
    <w:rsid w:val="00E97B89"/>
    <w:rsid w:val="00E97BE8"/>
    <w:rsid w:val="00EA08A5"/>
    <w:rsid w:val="00EA1517"/>
    <w:rsid w:val="00EA1DA0"/>
    <w:rsid w:val="00EA450E"/>
    <w:rsid w:val="00EA4970"/>
    <w:rsid w:val="00EA4B58"/>
    <w:rsid w:val="00EA5BE0"/>
    <w:rsid w:val="00EB00BB"/>
    <w:rsid w:val="00EB010E"/>
    <w:rsid w:val="00EB149D"/>
    <w:rsid w:val="00EB214D"/>
    <w:rsid w:val="00EB21A7"/>
    <w:rsid w:val="00EB262D"/>
    <w:rsid w:val="00EB2EDA"/>
    <w:rsid w:val="00EB310A"/>
    <w:rsid w:val="00EC0DD8"/>
    <w:rsid w:val="00EC1393"/>
    <w:rsid w:val="00EC195F"/>
    <w:rsid w:val="00EC331D"/>
    <w:rsid w:val="00EC471F"/>
    <w:rsid w:val="00EC4C59"/>
    <w:rsid w:val="00EC5567"/>
    <w:rsid w:val="00EC6140"/>
    <w:rsid w:val="00EC6BE4"/>
    <w:rsid w:val="00ED0678"/>
    <w:rsid w:val="00ED2691"/>
    <w:rsid w:val="00ED335A"/>
    <w:rsid w:val="00ED3E8D"/>
    <w:rsid w:val="00ED4362"/>
    <w:rsid w:val="00ED43C9"/>
    <w:rsid w:val="00ED595D"/>
    <w:rsid w:val="00ED6379"/>
    <w:rsid w:val="00ED6E00"/>
    <w:rsid w:val="00ED7149"/>
    <w:rsid w:val="00ED79E3"/>
    <w:rsid w:val="00EE0622"/>
    <w:rsid w:val="00EE0984"/>
    <w:rsid w:val="00EE0F73"/>
    <w:rsid w:val="00EE128B"/>
    <w:rsid w:val="00EE1816"/>
    <w:rsid w:val="00EE1870"/>
    <w:rsid w:val="00EE18FE"/>
    <w:rsid w:val="00EE3D26"/>
    <w:rsid w:val="00EE3F9B"/>
    <w:rsid w:val="00EE48DA"/>
    <w:rsid w:val="00EE5B94"/>
    <w:rsid w:val="00EE7A76"/>
    <w:rsid w:val="00EE7C69"/>
    <w:rsid w:val="00EE7F13"/>
    <w:rsid w:val="00EF448C"/>
    <w:rsid w:val="00EF75B6"/>
    <w:rsid w:val="00EF7695"/>
    <w:rsid w:val="00F01901"/>
    <w:rsid w:val="00F045A3"/>
    <w:rsid w:val="00F04B95"/>
    <w:rsid w:val="00F06560"/>
    <w:rsid w:val="00F069C3"/>
    <w:rsid w:val="00F07F68"/>
    <w:rsid w:val="00F11C82"/>
    <w:rsid w:val="00F11FB0"/>
    <w:rsid w:val="00F13F09"/>
    <w:rsid w:val="00F149B7"/>
    <w:rsid w:val="00F21D26"/>
    <w:rsid w:val="00F220AF"/>
    <w:rsid w:val="00F23980"/>
    <w:rsid w:val="00F24E03"/>
    <w:rsid w:val="00F259BC"/>
    <w:rsid w:val="00F26B15"/>
    <w:rsid w:val="00F27EBA"/>
    <w:rsid w:val="00F300EB"/>
    <w:rsid w:val="00F3057F"/>
    <w:rsid w:val="00F31FC5"/>
    <w:rsid w:val="00F32957"/>
    <w:rsid w:val="00F33017"/>
    <w:rsid w:val="00F332A6"/>
    <w:rsid w:val="00F34EEE"/>
    <w:rsid w:val="00F37417"/>
    <w:rsid w:val="00F378CF"/>
    <w:rsid w:val="00F37AD8"/>
    <w:rsid w:val="00F410F9"/>
    <w:rsid w:val="00F4128D"/>
    <w:rsid w:val="00F41A98"/>
    <w:rsid w:val="00F41D0F"/>
    <w:rsid w:val="00F42B5A"/>
    <w:rsid w:val="00F42F09"/>
    <w:rsid w:val="00F43BD1"/>
    <w:rsid w:val="00F44461"/>
    <w:rsid w:val="00F44E1B"/>
    <w:rsid w:val="00F46BDC"/>
    <w:rsid w:val="00F46E53"/>
    <w:rsid w:val="00F472EA"/>
    <w:rsid w:val="00F4787F"/>
    <w:rsid w:val="00F50221"/>
    <w:rsid w:val="00F5096C"/>
    <w:rsid w:val="00F528A9"/>
    <w:rsid w:val="00F52C17"/>
    <w:rsid w:val="00F53526"/>
    <w:rsid w:val="00F57BC8"/>
    <w:rsid w:val="00F606DE"/>
    <w:rsid w:val="00F61013"/>
    <w:rsid w:val="00F62412"/>
    <w:rsid w:val="00F62483"/>
    <w:rsid w:val="00F63183"/>
    <w:rsid w:val="00F656A3"/>
    <w:rsid w:val="00F6579A"/>
    <w:rsid w:val="00F67D70"/>
    <w:rsid w:val="00F71EDA"/>
    <w:rsid w:val="00F71F9C"/>
    <w:rsid w:val="00F72F29"/>
    <w:rsid w:val="00F735FB"/>
    <w:rsid w:val="00F73BF3"/>
    <w:rsid w:val="00F747C3"/>
    <w:rsid w:val="00F75993"/>
    <w:rsid w:val="00F7641A"/>
    <w:rsid w:val="00F803E5"/>
    <w:rsid w:val="00F81019"/>
    <w:rsid w:val="00F819D9"/>
    <w:rsid w:val="00F824EC"/>
    <w:rsid w:val="00F82615"/>
    <w:rsid w:val="00F8380A"/>
    <w:rsid w:val="00F843E9"/>
    <w:rsid w:val="00F852B6"/>
    <w:rsid w:val="00F85376"/>
    <w:rsid w:val="00F85809"/>
    <w:rsid w:val="00F8744F"/>
    <w:rsid w:val="00F91665"/>
    <w:rsid w:val="00F93415"/>
    <w:rsid w:val="00F9343B"/>
    <w:rsid w:val="00F93E35"/>
    <w:rsid w:val="00F944AF"/>
    <w:rsid w:val="00F97A99"/>
    <w:rsid w:val="00F97CDF"/>
    <w:rsid w:val="00FA11CB"/>
    <w:rsid w:val="00FA1300"/>
    <w:rsid w:val="00FA14EB"/>
    <w:rsid w:val="00FA1C74"/>
    <w:rsid w:val="00FA2257"/>
    <w:rsid w:val="00FA40E8"/>
    <w:rsid w:val="00FA4246"/>
    <w:rsid w:val="00FA4BB6"/>
    <w:rsid w:val="00FA4C5E"/>
    <w:rsid w:val="00FA53D1"/>
    <w:rsid w:val="00FA59D0"/>
    <w:rsid w:val="00FA5C64"/>
    <w:rsid w:val="00FA6220"/>
    <w:rsid w:val="00FB0CC8"/>
    <w:rsid w:val="00FB198F"/>
    <w:rsid w:val="00FB1E6D"/>
    <w:rsid w:val="00FB2496"/>
    <w:rsid w:val="00FB3F72"/>
    <w:rsid w:val="00FB5699"/>
    <w:rsid w:val="00FB6546"/>
    <w:rsid w:val="00FB6987"/>
    <w:rsid w:val="00FB7151"/>
    <w:rsid w:val="00FC01F6"/>
    <w:rsid w:val="00FC042E"/>
    <w:rsid w:val="00FC0A08"/>
    <w:rsid w:val="00FC2E61"/>
    <w:rsid w:val="00FC2F5C"/>
    <w:rsid w:val="00FC33AF"/>
    <w:rsid w:val="00FC44D4"/>
    <w:rsid w:val="00FC5F3F"/>
    <w:rsid w:val="00FC6AB7"/>
    <w:rsid w:val="00FC73E5"/>
    <w:rsid w:val="00FD0C02"/>
    <w:rsid w:val="00FD2748"/>
    <w:rsid w:val="00FD3A33"/>
    <w:rsid w:val="00FD3A73"/>
    <w:rsid w:val="00FD4B65"/>
    <w:rsid w:val="00FD527B"/>
    <w:rsid w:val="00FD660B"/>
    <w:rsid w:val="00FD669E"/>
    <w:rsid w:val="00FD6737"/>
    <w:rsid w:val="00FD6954"/>
    <w:rsid w:val="00FD7BA1"/>
    <w:rsid w:val="00FE0062"/>
    <w:rsid w:val="00FE19B0"/>
    <w:rsid w:val="00FE2005"/>
    <w:rsid w:val="00FE23B2"/>
    <w:rsid w:val="00FE2A9A"/>
    <w:rsid w:val="00FE2C20"/>
    <w:rsid w:val="00FE46F4"/>
    <w:rsid w:val="00FE61F1"/>
    <w:rsid w:val="00FE64BE"/>
    <w:rsid w:val="00FE674A"/>
    <w:rsid w:val="00FE701F"/>
    <w:rsid w:val="00FE7C00"/>
    <w:rsid w:val="00FF018E"/>
    <w:rsid w:val="00FF0311"/>
    <w:rsid w:val="00FF1853"/>
    <w:rsid w:val="00FF4EEE"/>
    <w:rsid w:val="00FF76E7"/>
    <w:rsid w:val="00FF7739"/>
    <w:rsid w:val="00FF77DE"/>
    <w:rsid w:val="0370E049"/>
    <w:rsid w:val="0A1A1CB0"/>
    <w:rsid w:val="0AF56EB7"/>
    <w:rsid w:val="0EFF49F4"/>
    <w:rsid w:val="1299683E"/>
    <w:rsid w:val="253EA335"/>
    <w:rsid w:val="2B7F384F"/>
    <w:rsid w:val="3691D864"/>
    <w:rsid w:val="3D4F1A34"/>
    <w:rsid w:val="42316AC8"/>
    <w:rsid w:val="43746584"/>
    <w:rsid w:val="468DAEAD"/>
    <w:rsid w:val="57E6BADA"/>
    <w:rsid w:val="5B62239B"/>
    <w:rsid w:val="65DA5C54"/>
    <w:rsid w:val="6CC993AB"/>
    <w:rsid w:val="77EBC7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9804C"/>
  <w15:docId w15:val="{5CB0458A-EE21-4ED0-8C63-4925FA35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7E"/>
    <w:pPr>
      <w:contextualSpacing/>
    </w:pPr>
    <w:rPr>
      <w:rFonts w:ascii="Microsoft Sans Serif" w:hAnsi="Microsoft Sans Serif"/>
      <w:sz w:val="24"/>
      <w:szCs w:val="22"/>
      <w:lang w:eastAsia="en-US"/>
    </w:rPr>
  </w:style>
  <w:style w:type="paragraph" w:styleId="Heading1">
    <w:name w:val="heading 1"/>
    <w:basedOn w:val="Normal"/>
    <w:next w:val="Normal"/>
    <w:link w:val="Heading1Char"/>
    <w:qFormat/>
    <w:rsid w:val="000E0153"/>
    <w:pPr>
      <w:keepNext/>
      <w:keepLines/>
      <w:outlineLvl w:val="0"/>
    </w:pPr>
    <w:rPr>
      <w:rFonts w:ascii="Arial Black" w:eastAsia="Times New Roman" w:hAnsi="Arial Black"/>
      <w:bCs/>
      <w:sz w:val="28"/>
      <w:szCs w:val="28"/>
    </w:rPr>
  </w:style>
  <w:style w:type="paragraph" w:styleId="Heading2">
    <w:name w:val="heading 2"/>
    <w:basedOn w:val="Normal"/>
    <w:next w:val="Normal"/>
    <w:link w:val="Heading2Char"/>
    <w:uiPriority w:val="5"/>
    <w:qFormat/>
    <w:rsid w:val="000E0153"/>
    <w:pPr>
      <w:keepNext/>
      <w:keepLines/>
      <w:outlineLvl w:val="1"/>
    </w:pPr>
    <w:rPr>
      <w:rFonts w:ascii="Arial Black" w:eastAsia="Times New Roman" w:hAnsi="Arial Black"/>
      <w:bCs/>
      <w:szCs w:val="26"/>
    </w:rPr>
  </w:style>
  <w:style w:type="paragraph" w:styleId="Heading3">
    <w:name w:val="heading 3"/>
    <w:basedOn w:val="Normal"/>
    <w:next w:val="Normal"/>
    <w:link w:val="Heading3Char"/>
    <w:uiPriority w:val="6"/>
    <w:qFormat/>
    <w:rsid w:val="000E0153"/>
    <w:pPr>
      <w:keepNext/>
      <w:keepLines/>
      <w:outlineLvl w:val="2"/>
    </w:pPr>
    <w:rPr>
      <w:rFonts w:eastAsia="Times New Roman"/>
      <w:b/>
      <w:bCs/>
    </w:rPr>
  </w:style>
  <w:style w:type="paragraph" w:styleId="Heading4">
    <w:name w:val="heading 4"/>
    <w:basedOn w:val="Normal"/>
    <w:next w:val="Normal"/>
    <w:link w:val="Heading4Char"/>
    <w:uiPriority w:val="7"/>
    <w:qFormat/>
    <w:rsid w:val="000E0153"/>
    <w:pPr>
      <w:keepNext/>
      <w:keepLines/>
      <w:outlineLvl w:val="3"/>
    </w:pPr>
    <w:rPr>
      <w:rFonts w:eastAsia="Times New Roman"/>
      <w:bCs/>
      <w:i/>
      <w:iCs/>
    </w:rPr>
  </w:style>
  <w:style w:type="paragraph" w:styleId="Heading5">
    <w:name w:val="heading 5"/>
    <w:basedOn w:val="Normal"/>
    <w:next w:val="Normal"/>
    <w:link w:val="Heading5Char"/>
    <w:uiPriority w:val="7"/>
    <w:semiHidden/>
    <w:rsid w:val="00084C9D"/>
    <w:pPr>
      <w:keepNext/>
      <w:keepLines/>
      <w:spacing w:before="200"/>
      <w:outlineLvl w:val="4"/>
    </w:pPr>
    <w:rPr>
      <w:rFonts w:eastAsia="Times New Roman"/>
      <w:i/>
    </w:rPr>
  </w:style>
  <w:style w:type="paragraph" w:styleId="Heading6">
    <w:name w:val="heading 6"/>
    <w:basedOn w:val="Normal"/>
    <w:next w:val="Normal"/>
    <w:link w:val="Heading6Char"/>
    <w:uiPriority w:val="9"/>
    <w:semiHidden/>
    <w:qFormat/>
    <w:rsid w:val="00084C9D"/>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084C9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84C9D"/>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084C9D"/>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5"/>
    <w:rsid w:val="000E0153"/>
    <w:rPr>
      <w:rFonts w:ascii="Arial Black" w:eastAsia="Times New Roman" w:hAnsi="Arial Black" w:cs="Times New Roman"/>
      <w:bCs/>
      <w:sz w:val="24"/>
      <w:szCs w:val="26"/>
    </w:rPr>
  </w:style>
  <w:style w:type="character" w:customStyle="1" w:styleId="Heading1Char">
    <w:name w:val="Heading 1 Char"/>
    <w:basedOn w:val="DefaultParagraphFont"/>
    <w:link w:val="Heading1"/>
    <w:uiPriority w:val="4"/>
    <w:rsid w:val="000E0153"/>
    <w:rPr>
      <w:rFonts w:ascii="Arial Black" w:eastAsia="Times New Roman" w:hAnsi="Arial Black" w:cs="Times New Roman"/>
      <w:bCs/>
      <w:sz w:val="28"/>
      <w:szCs w:val="28"/>
    </w:rPr>
  </w:style>
  <w:style w:type="character" w:customStyle="1" w:styleId="Heading3Char">
    <w:name w:val="Heading 3 Char"/>
    <w:basedOn w:val="DefaultParagraphFont"/>
    <w:link w:val="Heading3"/>
    <w:uiPriority w:val="6"/>
    <w:rsid w:val="000E0153"/>
    <w:rPr>
      <w:rFonts w:ascii="Microsoft Sans Serif" w:eastAsia="Times New Roman" w:hAnsi="Microsoft Sans Serif" w:cs="Times New Roman"/>
      <w:b/>
      <w:bCs/>
      <w:sz w:val="24"/>
    </w:rPr>
  </w:style>
  <w:style w:type="character" w:customStyle="1" w:styleId="Heading4Char">
    <w:name w:val="Heading 4 Char"/>
    <w:basedOn w:val="DefaultParagraphFont"/>
    <w:link w:val="Heading4"/>
    <w:uiPriority w:val="7"/>
    <w:rsid w:val="000E0153"/>
    <w:rPr>
      <w:rFonts w:ascii="Microsoft Sans Serif" w:eastAsia="Times New Roman" w:hAnsi="Microsoft Sans Serif" w:cs="Times New Roman"/>
      <w:bCs/>
      <w:i/>
      <w:iCs/>
      <w:sz w:val="24"/>
    </w:rPr>
  </w:style>
  <w:style w:type="character" w:customStyle="1" w:styleId="Heading5Char">
    <w:name w:val="Heading 5 Char"/>
    <w:basedOn w:val="DefaultParagraphFont"/>
    <w:link w:val="Heading5"/>
    <w:uiPriority w:val="7"/>
    <w:semiHidden/>
    <w:rsid w:val="000E0153"/>
    <w:rPr>
      <w:rFonts w:ascii="Microsoft Sans Serif" w:eastAsia="Times New Roman" w:hAnsi="Microsoft Sans Serif" w:cs="Times New Roman"/>
      <w:i/>
      <w:sz w:val="24"/>
    </w:rPr>
  </w:style>
  <w:style w:type="paragraph" w:customStyle="1" w:styleId="WCVA">
    <w:name w:val="WCVA"/>
    <w:basedOn w:val="Normal"/>
    <w:next w:val="Normal"/>
    <w:uiPriority w:val="2"/>
    <w:qFormat/>
    <w:rsid w:val="00084C9D"/>
    <w:pPr>
      <w:jc w:val="center"/>
    </w:pPr>
    <w:rPr>
      <w:rFonts w:ascii="Arial Black" w:hAnsi="Arial Black"/>
      <w:sz w:val="32"/>
    </w:rPr>
  </w:style>
  <w:style w:type="paragraph" w:styleId="NoSpacing">
    <w:name w:val="No Spacing"/>
    <w:link w:val="NoSpacingChar"/>
    <w:uiPriority w:val="8"/>
    <w:qFormat/>
    <w:rsid w:val="00084C9D"/>
    <w:pPr>
      <w:contextualSpacing/>
    </w:pPr>
    <w:rPr>
      <w:rFonts w:ascii="Microsoft Sans Serif" w:hAnsi="Microsoft Sans Serif"/>
      <w:sz w:val="24"/>
      <w:szCs w:val="22"/>
      <w:lang w:eastAsia="en-US"/>
    </w:rPr>
  </w:style>
  <w:style w:type="character" w:customStyle="1" w:styleId="Heading6Char">
    <w:name w:val="Heading 6 Char"/>
    <w:basedOn w:val="DefaultParagraphFont"/>
    <w:link w:val="Heading6"/>
    <w:uiPriority w:val="9"/>
    <w:semiHidden/>
    <w:rsid w:val="00084C9D"/>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semiHidden/>
    <w:rsid w:val="00084C9D"/>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semiHidden/>
    <w:rsid w:val="00084C9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084C9D"/>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084C9D"/>
    <w:rPr>
      <w:b/>
      <w:bCs/>
      <w:color w:val="4F81BD"/>
      <w:sz w:val="18"/>
      <w:szCs w:val="18"/>
    </w:rPr>
  </w:style>
  <w:style w:type="paragraph" w:styleId="Title">
    <w:name w:val="Title"/>
    <w:basedOn w:val="Normal"/>
    <w:next w:val="Normal"/>
    <w:link w:val="TitleChar"/>
    <w:uiPriority w:val="10"/>
    <w:semiHidden/>
    <w:unhideWhenUsed/>
    <w:qFormat/>
    <w:rsid w:val="00084C9D"/>
    <w:pPr>
      <w:pBdr>
        <w:bottom w:val="single" w:sz="8" w:space="4" w:color="4F81BD"/>
      </w:pBdr>
      <w:spacing w:after="300"/>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semiHidden/>
    <w:rsid w:val="00084C9D"/>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semiHidden/>
    <w:unhideWhenUsed/>
    <w:qFormat/>
    <w:rsid w:val="00084C9D"/>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semiHidden/>
    <w:rsid w:val="00084C9D"/>
    <w:rPr>
      <w:rFonts w:ascii="Cambria" w:eastAsia="Times New Roman" w:hAnsi="Cambria" w:cs="Times New Roman"/>
      <w:i/>
      <w:iCs/>
      <w:color w:val="4F81BD"/>
      <w:spacing w:val="15"/>
      <w:sz w:val="24"/>
      <w:szCs w:val="24"/>
    </w:rPr>
  </w:style>
  <w:style w:type="character" w:styleId="Strong">
    <w:name w:val="Strong"/>
    <w:basedOn w:val="DefaultParagraphFont"/>
    <w:uiPriority w:val="22"/>
    <w:semiHidden/>
    <w:unhideWhenUsed/>
    <w:qFormat/>
    <w:rsid w:val="00084C9D"/>
    <w:rPr>
      <w:b/>
      <w:bCs/>
    </w:rPr>
  </w:style>
  <w:style w:type="character" w:styleId="Emphasis">
    <w:name w:val="Emphasis"/>
    <w:basedOn w:val="DefaultParagraphFont"/>
    <w:uiPriority w:val="20"/>
    <w:semiHidden/>
    <w:unhideWhenUsed/>
    <w:qFormat/>
    <w:rsid w:val="00084C9D"/>
    <w:rPr>
      <w:i/>
      <w:iCs/>
    </w:rPr>
  </w:style>
  <w:style w:type="character" w:customStyle="1" w:styleId="NoSpacingChar">
    <w:name w:val="No Spacing Char"/>
    <w:basedOn w:val="DefaultParagraphFont"/>
    <w:link w:val="NoSpacing"/>
    <w:uiPriority w:val="8"/>
    <w:rsid w:val="000E0153"/>
    <w:rPr>
      <w:rFonts w:ascii="Microsoft Sans Serif" w:hAnsi="Microsoft Sans Serif"/>
      <w:sz w:val="24"/>
      <w:szCs w:val="22"/>
      <w:lang w:val="en-GB" w:eastAsia="en-US" w:bidi="ar-SA"/>
    </w:rPr>
  </w:style>
  <w:style w:type="paragraph" w:styleId="ListParagraph">
    <w:name w:val="List Paragraph"/>
    <w:basedOn w:val="Normal"/>
    <w:uiPriority w:val="34"/>
    <w:unhideWhenUsed/>
    <w:qFormat/>
    <w:rsid w:val="00084C9D"/>
    <w:pPr>
      <w:ind w:left="720"/>
    </w:pPr>
  </w:style>
  <w:style w:type="paragraph" w:styleId="Quote">
    <w:name w:val="Quote"/>
    <w:basedOn w:val="Normal"/>
    <w:next w:val="Normal"/>
    <w:link w:val="QuoteChar"/>
    <w:uiPriority w:val="29"/>
    <w:semiHidden/>
    <w:unhideWhenUsed/>
    <w:qFormat/>
    <w:rsid w:val="00084C9D"/>
    <w:rPr>
      <w:i/>
      <w:iCs/>
      <w:color w:val="000000"/>
    </w:rPr>
  </w:style>
  <w:style w:type="character" w:customStyle="1" w:styleId="QuoteChar">
    <w:name w:val="Quote Char"/>
    <w:basedOn w:val="DefaultParagraphFont"/>
    <w:link w:val="Quote"/>
    <w:uiPriority w:val="29"/>
    <w:semiHidden/>
    <w:rsid w:val="00084C9D"/>
    <w:rPr>
      <w:rFonts w:ascii="Microsoft Sans Serif" w:hAnsi="Microsoft Sans Serif"/>
      <w:i/>
      <w:iCs/>
      <w:color w:val="000000"/>
      <w:sz w:val="24"/>
    </w:rPr>
  </w:style>
  <w:style w:type="paragraph" w:styleId="IntenseQuote">
    <w:name w:val="Intense Quote"/>
    <w:basedOn w:val="Normal"/>
    <w:next w:val="Normal"/>
    <w:link w:val="IntenseQuoteChar"/>
    <w:uiPriority w:val="30"/>
    <w:semiHidden/>
    <w:unhideWhenUsed/>
    <w:qFormat/>
    <w:rsid w:val="00084C9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084C9D"/>
    <w:rPr>
      <w:rFonts w:ascii="Microsoft Sans Serif" w:hAnsi="Microsoft Sans Serif"/>
      <w:b/>
      <w:bCs/>
      <w:i/>
      <w:iCs/>
      <w:color w:val="4F81BD"/>
      <w:sz w:val="24"/>
    </w:rPr>
  </w:style>
  <w:style w:type="character" w:styleId="SubtleEmphasis">
    <w:name w:val="Subtle Emphasis"/>
    <w:uiPriority w:val="19"/>
    <w:semiHidden/>
    <w:unhideWhenUsed/>
    <w:qFormat/>
    <w:rsid w:val="00084C9D"/>
    <w:rPr>
      <w:i/>
      <w:iCs/>
      <w:color w:val="808080"/>
    </w:rPr>
  </w:style>
  <w:style w:type="character" w:styleId="IntenseEmphasis">
    <w:name w:val="Intense Emphasis"/>
    <w:basedOn w:val="DefaultParagraphFont"/>
    <w:uiPriority w:val="21"/>
    <w:semiHidden/>
    <w:unhideWhenUsed/>
    <w:qFormat/>
    <w:rsid w:val="00084C9D"/>
    <w:rPr>
      <w:b/>
      <w:bCs/>
      <w:i/>
      <w:iCs/>
      <w:color w:val="4F81BD"/>
    </w:rPr>
  </w:style>
  <w:style w:type="character" w:styleId="SubtleReference">
    <w:name w:val="Subtle Reference"/>
    <w:basedOn w:val="DefaultParagraphFont"/>
    <w:uiPriority w:val="31"/>
    <w:semiHidden/>
    <w:unhideWhenUsed/>
    <w:qFormat/>
    <w:rsid w:val="00084C9D"/>
    <w:rPr>
      <w:smallCaps/>
      <w:color w:val="C0504D"/>
      <w:u w:val="single"/>
    </w:rPr>
  </w:style>
  <w:style w:type="character" w:styleId="IntenseReference">
    <w:name w:val="Intense Reference"/>
    <w:basedOn w:val="DefaultParagraphFont"/>
    <w:uiPriority w:val="32"/>
    <w:semiHidden/>
    <w:unhideWhenUsed/>
    <w:qFormat/>
    <w:rsid w:val="00084C9D"/>
    <w:rPr>
      <w:b/>
      <w:bCs/>
      <w:smallCaps/>
      <w:color w:val="C0504D"/>
      <w:spacing w:val="5"/>
      <w:u w:val="single"/>
    </w:rPr>
  </w:style>
  <w:style w:type="character" w:styleId="BookTitle">
    <w:name w:val="Book Title"/>
    <w:basedOn w:val="DefaultParagraphFont"/>
    <w:uiPriority w:val="33"/>
    <w:semiHidden/>
    <w:unhideWhenUsed/>
    <w:qFormat/>
    <w:rsid w:val="00084C9D"/>
    <w:rPr>
      <w:b/>
      <w:bCs/>
      <w:smallCaps/>
      <w:spacing w:val="5"/>
    </w:rPr>
  </w:style>
  <w:style w:type="paragraph" w:styleId="TOCHeading">
    <w:name w:val="TOC Heading"/>
    <w:basedOn w:val="Heading1"/>
    <w:next w:val="Normal"/>
    <w:uiPriority w:val="39"/>
    <w:semiHidden/>
    <w:unhideWhenUsed/>
    <w:qFormat/>
    <w:rsid w:val="00084C9D"/>
    <w:pPr>
      <w:outlineLvl w:val="9"/>
    </w:pPr>
    <w:rPr>
      <w:rFonts w:ascii="Cambria" w:hAnsi="Cambria"/>
      <w:color w:val="365F91"/>
    </w:rPr>
  </w:style>
  <w:style w:type="paragraph" w:customStyle="1" w:styleId="Mainheading">
    <w:name w:val="Main heading"/>
    <w:basedOn w:val="Normal"/>
    <w:next w:val="Normal"/>
    <w:uiPriority w:val="3"/>
    <w:qFormat/>
    <w:rsid w:val="000E0153"/>
    <w:pPr>
      <w:jc w:val="center"/>
    </w:pPr>
    <w:rPr>
      <w:rFonts w:ascii="Arial Black" w:hAnsi="Arial Black"/>
      <w:sz w:val="40"/>
    </w:rPr>
  </w:style>
  <w:style w:type="paragraph" w:styleId="Header">
    <w:name w:val="header"/>
    <w:basedOn w:val="Normal"/>
    <w:link w:val="HeaderChar"/>
    <w:uiPriority w:val="99"/>
    <w:unhideWhenUsed/>
    <w:rsid w:val="0065596D"/>
    <w:pPr>
      <w:tabs>
        <w:tab w:val="center" w:pos="4513"/>
        <w:tab w:val="right" w:pos="9026"/>
      </w:tabs>
    </w:pPr>
  </w:style>
  <w:style w:type="character" w:customStyle="1" w:styleId="HeaderChar">
    <w:name w:val="Header Char"/>
    <w:basedOn w:val="DefaultParagraphFont"/>
    <w:link w:val="Header"/>
    <w:uiPriority w:val="99"/>
    <w:rsid w:val="0065596D"/>
    <w:rPr>
      <w:rFonts w:ascii="Microsoft Sans Serif" w:hAnsi="Microsoft Sans Serif"/>
      <w:sz w:val="24"/>
      <w:szCs w:val="22"/>
      <w:lang w:eastAsia="en-US"/>
    </w:rPr>
  </w:style>
  <w:style w:type="paragraph" w:styleId="Footer">
    <w:name w:val="footer"/>
    <w:basedOn w:val="Normal"/>
    <w:link w:val="FooterChar"/>
    <w:uiPriority w:val="99"/>
    <w:unhideWhenUsed/>
    <w:rsid w:val="0065596D"/>
    <w:pPr>
      <w:tabs>
        <w:tab w:val="center" w:pos="4513"/>
        <w:tab w:val="right" w:pos="9026"/>
      </w:tabs>
    </w:pPr>
  </w:style>
  <w:style w:type="character" w:customStyle="1" w:styleId="FooterChar">
    <w:name w:val="Footer Char"/>
    <w:basedOn w:val="DefaultParagraphFont"/>
    <w:link w:val="Footer"/>
    <w:uiPriority w:val="99"/>
    <w:rsid w:val="0065596D"/>
    <w:rPr>
      <w:rFonts w:ascii="Microsoft Sans Serif" w:hAnsi="Microsoft Sans Serif"/>
      <w:sz w:val="24"/>
      <w:szCs w:val="22"/>
      <w:lang w:eastAsia="en-US"/>
    </w:rPr>
  </w:style>
  <w:style w:type="table" w:styleId="TableGrid">
    <w:name w:val="Table Grid"/>
    <w:basedOn w:val="TableNormal"/>
    <w:uiPriority w:val="59"/>
    <w:rsid w:val="00C810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7F13"/>
    <w:pPr>
      <w:contextualSpacing w:val="0"/>
    </w:pPr>
    <w:rPr>
      <w:rFonts w:eastAsia="Times New Roman"/>
      <w:sz w:val="20"/>
      <w:szCs w:val="20"/>
      <w:lang w:val="en-US"/>
    </w:rPr>
  </w:style>
  <w:style w:type="character" w:customStyle="1" w:styleId="FootnoteTextChar">
    <w:name w:val="Footnote Text Char"/>
    <w:basedOn w:val="DefaultParagraphFont"/>
    <w:link w:val="FootnoteText"/>
    <w:rsid w:val="00EE7F13"/>
    <w:rPr>
      <w:rFonts w:ascii="Microsoft Sans Serif" w:eastAsia="Times New Roman" w:hAnsi="Microsoft Sans Serif"/>
      <w:lang w:val="en-US" w:eastAsia="en-US"/>
    </w:rPr>
  </w:style>
  <w:style w:type="character" w:styleId="Hyperlink">
    <w:name w:val="Hyperlink"/>
    <w:basedOn w:val="DefaultParagraphFont"/>
    <w:uiPriority w:val="99"/>
    <w:unhideWhenUsed/>
    <w:rsid w:val="00E277AC"/>
    <w:rPr>
      <w:color w:val="0000FF" w:themeColor="hyperlink"/>
      <w:u w:val="single"/>
    </w:rPr>
  </w:style>
  <w:style w:type="paragraph" w:customStyle="1" w:styleId="Default">
    <w:name w:val="Default"/>
    <w:rsid w:val="006C4724"/>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Revision">
    <w:name w:val="Revision"/>
    <w:hidden/>
    <w:uiPriority w:val="99"/>
    <w:semiHidden/>
    <w:rsid w:val="001B176D"/>
    <w:rPr>
      <w:rFonts w:ascii="Microsoft Sans Serif" w:hAnsi="Microsoft Sans Serif"/>
      <w:sz w:val="24"/>
      <w:szCs w:val="22"/>
      <w:lang w:eastAsia="en-US"/>
    </w:rPr>
  </w:style>
  <w:style w:type="paragraph" w:styleId="BalloonText">
    <w:name w:val="Balloon Text"/>
    <w:basedOn w:val="Normal"/>
    <w:link w:val="BalloonTextChar"/>
    <w:uiPriority w:val="99"/>
    <w:semiHidden/>
    <w:unhideWhenUsed/>
    <w:rsid w:val="001B1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76D"/>
    <w:rPr>
      <w:rFonts w:ascii="Segoe UI" w:hAnsi="Segoe UI" w:cs="Segoe UI"/>
      <w:sz w:val="18"/>
      <w:szCs w:val="18"/>
      <w:lang w:eastAsia="en-US"/>
    </w:rPr>
  </w:style>
  <w:style w:type="paragraph" w:customStyle="1" w:styleId="Normal1">
    <w:name w:val="Normal1"/>
    <w:rsid w:val="0031101F"/>
    <w:pPr>
      <w:pBdr>
        <w:top w:val="nil"/>
        <w:left w:val="nil"/>
        <w:bottom w:val="nil"/>
        <w:right w:val="nil"/>
        <w:between w:val="nil"/>
      </w:pBd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A34523"/>
    <w:rPr>
      <w:sz w:val="16"/>
      <w:szCs w:val="16"/>
    </w:rPr>
  </w:style>
  <w:style w:type="paragraph" w:styleId="CommentText">
    <w:name w:val="annotation text"/>
    <w:basedOn w:val="Normal"/>
    <w:link w:val="CommentTextChar"/>
    <w:uiPriority w:val="99"/>
    <w:unhideWhenUsed/>
    <w:rsid w:val="00A34523"/>
    <w:rPr>
      <w:sz w:val="20"/>
      <w:szCs w:val="20"/>
    </w:rPr>
  </w:style>
  <w:style w:type="character" w:customStyle="1" w:styleId="CommentTextChar">
    <w:name w:val="Comment Text Char"/>
    <w:basedOn w:val="DefaultParagraphFont"/>
    <w:link w:val="CommentText"/>
    <w:uiPriority w:val="99"/>
    <w:rsid w:val="00A34523"/>
    <w:rPr>
      <w:rFonts w:ascii="Microsoft Sans Serif" w:hAnsi="Microsoft Sans Serif"/>
      <w:lang w:eastAsia="en-US"/>
    </w:rPr>
  </w:style>
  <w:style w:type="paragraph" w:styleId="CommentSubject">
    <w:name w:val="annotation subject"/>
    <w:basedOn w:val="CommentText"/>
    <w:next w:val="CommentText"/>
    <w:link w:val="CommentSubjectChar"/>
    <w:uiPriority w:val="99"/>
    <w:semiHidden/>
    <w:unhideWhenUsed/>
    <w:rsid w:val="00A34523"/>
    <w:rPr>
      <w:b/>
      <w:bCs/>
    </w:rPr>
  </w:style>
  <w:style w:type="character" w:customStyle="1" w:styleId="CommentSubjectChar">
    <w:name w:val="Comment Subject Char"/>
    <w:basedOn w:val="CommentTextChar"/>
    <w:link w:val="CommentSubject"/>
    <w:uiPriority w:val="99"/>
    <w:semiHidden/>
    <w:rsid w:val="00A34523"/>
    <w:rPr>
      <w:rFonts w:ascii="Microsoft Sans Serif" w:hAnsi="Microsoft Sans Serif"/>
      <w:b/>
      <w:bCs/>
      <w:lang w:eastAsia="en-US"/>
    </w:rPr>
  </w:style>
  <w:style w:type="character" w:styleId="UnresolvedMention">
    <w:name w:val="Unresolved Mention"/>
    <w:basedOn w:val="DefaultParagraphFont"/>
    <w:uiPriority w:val="99"/>
    <w:semiHidden/>
    <w:unhideWhenUsed/>
    <w:rsid w:val="00BB41ED"/>
    <w:rPr>
      <w:color w:val="605E5C"/>
      <w:shd w:val="clear" w:color="auto" w:fill="E1DFDD"/>
    </w:rPr>
  </w:style>
  <w:style w:type="table" w:styleId="TableGridLight">
    <w:name w:val="Grid Table Light"/>
    <w:basedOn w:val="TableNormal"/>
    <w:uiPriority w:val="40"/>
    <w:rsid w:val="00A70E32"/>
    <w:rPr>
      <w:rFonts w:ascii="Microsoft Sans Serif" w:eastAsiaTheme="minorHAnsi" w:hAnsi="Microsoft Sans Serif" w:cs="Microsoft Sans Serif"/>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6493">
      <w:bodyDiv w:val="1"/>
      <w:marLeft w:val="0"/>
      <w:marRight w:val="0"/>
      <w:marTop w:val="0"/>
      <w:marBottom w:val="0"/>
      <w:divBdr>
        <w:top w:val="none" w:sz="0" w:space="0" w:color="auto"/>
        <w:left w:val="none" w:sz="0" w:space="0" w:color="auto"/>
        <w:bottom w:val="none" w:sz="0" w:space="0" w:color="auto"/>
        <w:right w:val="none" w:sz="0" w:space="0" w:color="auto"/>
      </w:divBdr>
    </w:div>
    <w:div w:id="226310199">
      <w:bodyDiv w:val="1"/>
      <w:marLeft w:val="0"/>
      <w:marRight w:val="0"/>
      <w:marTop w:val="0"/>
      <w:marBottom w:val="0"/>
      <w:divBdr>
        <w:top w:val="none" w:sz="0" w:space="0" w:color="auto"/>
        <w:left w:val="none" w:sz="0" w:space="0" w:color="auto"/>
        <w:bottom w:val="none" w:sz="0" w:space="0" w:color="auto"/>
        <w:right w:val="none" w:sz="0" w:space="0" w:color="auto"/>
      </w:divBdr>
    </w:div>
    <w:div w:id="296617444">
      <w:bodyDiv w:val="1"/>
      <w:marLeft w:val="0"/>
      <w:marRight w:val="0"/>
      <w:marTop w:val="0"/>
      <w:marBottom w:val="0"/>
      <w:divBdr>
        <w:top w:val="none" w:sz="0" w:space="0" w:color="auto"/>
        <w:left w:val="none" w:sz="0" w:space="0" w:color="auto"/>
        <w:bottom w:val="none" w:sz="0" w:space="0" w:color="auto"/>
        <w:right w:val="none" w:sz="0" w:space="0" w:color="auto"/>
      </w:divBdr>
    </w:div>
    <w:div w:id="315763244">
      <w:bodyDiv w:val="1"/>
      <w:marLeft w:val="0"/>
      <w:marRight w:val="0"/>
      <w:marTop w:val="0"/>
      <w:marBottom w:val="0"/>
      <w:divBdr>
        <w:top w:val="none" w:sz="0" w:space="0" w:color="auto"/>
        <w:left w:val="none" w:sz="0" w:space="0" w:color="auto"/>
        <w:bottom w:val="none" w:sz="0" w:space="0" w:color="auto"/>
        <w:right w:val="none" w:sz="0" w:space="0" w:color="auto"/>
      </w:divBdr>
    </w:div>
    <w:div w:id="563374590">
      <w:bodyDiv w:val="1"/>
      <w:marLeft w:val="0"/>
      <w:marRight w:val="0"/>
      <w:marTop w:val="0"/>
      <w:marBottom w:val="0"/>
      <w:divBdr>
        <w:top w:val="none" w:sz="0" w:space="0" w:color="auto"/>
        <w:left w:val="none" w:sz="0" w:space="0" w:color="auto"/>
        <w:bottom w:val="none" w:sz="0" w:space="0" w:color="auto"/>
        <w:right w:val="none" w:sz="0" w:space="0" w:color="auto"/>
      </w:divBdr>
      <w:divsChild>
        <w:div w:id="1720981300">
          <w:marLeft w:val="0"/>
          <w:marRight w:val="0"/>
          <w:marTop w:val="0"/>
          <w:marBottom w:val="0"/>
          <w:divBdr>
            <w:top w:val="none" w:sz="0" w:space="0" w:color="auto"/>
            <w:left w:val="none" w:sz="0" w:space="0" w:color="auto"/>
            <w:bottom w:val="none" w:sz="0" w:space="0" w:color="auto"/>
            <w:right w:val="none" w:sz="0" w:space="0" w:color="auto"/>
          </w:divBdr>
          <w:divsChild>
            <w:div w:id="912618724">
              <w:marLeft w:val="0"/>
              <w:marRight w:val="0"/>
              <w:marTop w:val="0"/>
              <w:marBottom w:val="0"/>
              <w:divBdr>
                <w:top w:val="none" w:sz="0" w:space="0" w:color="auto"/>
                <w:left w:val="none" w:sz="0" w:space="0" w:color="auto"/>
                <w:bottom w:val="none" w:sz="0" w:space="0" w:color="auto"/>
                <w:right w:val="none" w:sz="0" w:space="0" w:color="auto"/>
              </w:divBdr>
              <w:divsChild>
                <w:div w:id="1025323647">
                  <w:marLeft w:val="0"/>
                  <w:marRight w:val="0"/>
                  <w:marTop w:val="0"/>
                  <w:marBottom w:val="0"/>
                  <w:divBdr>
                    <w:top w:val="none" w:sz="0" w:space="0" w:color="auto"/>
                    <w:left w:val="none" w:sz="0" w:space="0" w:color="auto"/>
                    <w:bottom w:val="none" w:sz="0" w:space="0" w:color="auto"/>
                    <w:right w:val="none" w:sz="0" w:space="0" w:color="auto"/>
                  </w:divBdr>
                  <w:divsChild>
                    <w:div w:id="901604591">
                      <w:marLeft w:val="0"/>
                      <w:marRight w:val="0"/>
                      <w:marTop w:val="0"/>
                      <w:marBottom w:val="0"/>
                      <w:divBdr>
                        <w:top w:val="none" w:sz="0" w:space="0" w:color="auto"/>
                        <w:left w:val="none" w:sz="0" w:space="0" w:color="auto"/>
                        <w:bottom w:val="none" w:sz="0" w:space="0" w:color="auto"/>
                        <w:right w:val="none" w:sz="0" w:space="0" w:color="auto"/>
                      </w:divBdr>
                      <w:divsChild>
                        <w:div w:id="1591960758">
                          <w:marLeft w:val="0"/>
                          <w:marRight w:val="0"/>
                          <w:marTop w:val="0"/>
                          <w:marBottom w:val="0"/>
                          <w:divBdr>
                            <w:top w:val="none" w:sz="0" w:space="0" w:color="auto"/>
                            <w:left w:val="none" w:sz="0" w:space="0" w:color="auto"/>
                            <w:bottom w:val="none" w:sz="0" w:space="0" w:color="auto"/>
                            <w:right w:val="none" w:sz="0" w:space="0" w:color="auto"/>
                          </w:divBdr>
                          <w:divsChild>
                            <w:div w:id="2006203742">
                              <w:marLeft w:val="0"/>
                              <w:marRight w:val="0"/>
                              <w:marTop w:val="0"/>
                              <w:marBottom w:val="0"/>
                              <w:divBdr>
                                <w:top w:val="none" w:sz="0" w:space="0" w:color="auto"/>
                                <w:left w:val="none" w:sz="0" w:space="0" w:color="auto"/>
                                <w:bottom w:val="none" w:sz="0" w:space="0" w:color="auto"/>
                                <w:right w:val="none" w:sz="0" w:space="0" w:color="auto"/>
                              </w:divBdr>
                              <w:divsChild>
                                <w:div w:id="586382454">
                                  <w:marLeft w:val="0"/>
                                  <w:marRight w:val="0"/>
                                  <w:marTop w:val="0"/>
                                  <w:marBottom w:val="0"/>
                                  <w:divBdr>
                                    <w:top w:val="none" w:sz="0" w:space="0" w:color="auto"/>
                                    <w:left w:val="none" w:sz="0" w:space="0" w:color="auto"/>
                                    <w:bottom w:val="none" w:sz="0" w:space="0" w:color="auto"/>
                                    <w:right w:val="none" w:sz="0" w:space="0" w:color="auto"/>
                                  </w:divBdr>
                                  <w:divsChild>
                                    <w:div w:id="1062218038">
                                      <w:marLeft w:val="0"/>
                                      <w:marRight w:val="0"/>
                                      <w:marTop w:val="0"/>
                                      <w:marBottom w:val="0"/>
                                      <w:divBdr>
                                        <w:top w:val="none" w:sz="0" w:space="0" w:color="auto"/>
                                        <w:left w:val="none" w:sz="0" w:space="0" w:color="auto"/>
                                        <w:bottom w:val="none" w:sz="0" w:space="0" w:color="auto"/>
                                        <w:right w:val="none" w:sz="0" w:space="0" w:color="auto"/>
                                      </w:divBdr>
                                      <w:divsChild>
                                        <w:div w:id="1344474932">
                                          <w:marLeft w:val="0"/>
                                          <w:marRight w:val="0"/>
                                          <w:marTop w:val="0"/>
                                          <w:marBottom w:val="0"/>
                                          <w:divBdr>
                                            <w:top w:val="none" w:sz="0" w:space="0" w:color="auto"/>
                                            <w:left w:val="none" w:sz="0" w:space="0" w:color="auto"/>
                                            <w:bottom w:val="none" w:sz="0" w:space="0" w:color="auto"/>
                                            <w:right w:val="none" w:sz="0" w:space="0" w:color="auto"/>
                                          </w:divBdr>
                                          <w:divsChild>
                                            <w:div w:id="1653606576">
                                              <w:marLeft w:val="0"/>
                                              <w:marRight w:val="0"/>
                                              <w:marTop w:val="0"/>
                                              <w:marBottom w:val="0"/>
                                              <w:divBdr>
                                                <w:top w:val="none" w:sz="0" w:space="0" w:color="auto"/>
                                                <w:left w:val="none" w:sz="0" w:space="0" w:color="auto"/>
                                                <w:bottom w:val="none" w:sz="0" w:space="0" w:color="auto"/>
                                                <w:right w:val="none" w:sz="0" w:space="0" w:color="auto"/>
                                              </w:divBdr>
                                              <w:divsChild>
                                                <w:div w:id="1687899044">
                                                  <w:marLeft w:val="0"/>
                                                  <w:marRight w:val="0"/>
                                                  <w:marTop w:val="0"/>
                                                  <w:marBottom w:val="0"/>
                                                  <w:divBdr>
                                                    <w:top w:val="none" w:sz="0" w:space="0" w:color="auto"/>
                                                    <w:left w:val="none" w:sz="0" w:space="0" w:color="auto"/>
                                                    <w:bottom w:val="none" w:sz="0" w:space="0" w:color="auto"/>
                                                    <w:right w:val="none" w:sz="0" w:space="0" w:color="auto"/>
                                                  </w:divBdr>
                                                  <w:divsChild>
                                                    <w:div w:id="1140267419">
                                                      <w:marLeft w:val="0"/>
                                                      <w:marRight w:val="0"/>
                                                      <w:marTop w:val="0"/>
                                                      <w:marBottom w:val="0"/>
                                                      <w:divBdr>
                                                        <w:top w:val="none" w:sz="0" w:space="0" w:color="auto"/>
                                                        <w:left w:val="none" w:sz="0" w:space="0" w:color="auto"/>
                                                        <w:bottom w:val="none" w:sz="0" w:space="0" w:color="auto"/>
                                                        <w:right w:val="none" w:sz="0" w:space="0" w:color="auto"/>
                                                      </w:divBdr>
                                                      <w:divsChild>
                                                        <w:div w:id="1948265877">
                                                          <w:marLeft w:val="0"/>
                                                          <w:marRight w:val="0"/>
                                                          <w:marTop w:val="0"/>
                                                          <w:marBottom w:val="0"/>
                                                          <w:divBdr>
                                                            <w:top w:val="none" w:sz="0" w:space="0" w:color="auto"/>
                                                            <w:left w:val="none" w:sz="0" w:space="0" w:color="auto"/>
                                                            <w:bottom w:val="none" w:sz="0" w:space="0" w:color="auto"/>
                                                            <w:right w:val="none" w:sz="0" w:space="0" w:color="auto"/>
                                                          </w:divBdr>
                                                          <w:divsChild>
                                                            <w:div w:id="958727912">
                                                              <w:marLeft w:val="0"/>
                                                              <w:marRight w:val="0"/>
                                                              <w:marTop w:val="0"/>
                                                              <w:marBottom w:val="0"/>
                                                              <w:divBdr>
                                                                <w:top w:val="none" w:sz="0" w:space="0" w:color="auto"/>
                                                                <w:left w:val="none" w:sz="0" w:space="0" w:color="auto"/>
                                                                <w:bottom w:val="none" w:sz="0" w:space="0" w:color="auto"/>
                                                                <w:right w:val="none" w:sz="0" w:space="0" w:color="auto"/>
                                                              </w:divBdr>
                                                              <w:divsChild>
                                                                <w:div w:id="1000549901">
                                                                  <w:marLeft w:val="0"/>
                                                                  <w:marRight w:val="0"/>
                                                                  <w:marTop w:val="0"/>
                                                                  <w:marBottom w:val="0"/>
                                                                  <w:divBdr>
                                                                    <w:top w:val="none" w:sz="0" w:space="0" w:color="auto"/>
                                                                    <w:left w:val="none" w:sz="0" w:space="0" w:color="auto"/>
                                                                    <w:bottom w:val="none" w:sz="0" w:space="0" w:color="auto"/>
                                                                    <w:right w:val="none" w:sz="0" w:space="0" w:color="auto"/>
                                                                  </w:divBdr>
                                                                  <w:divsChild>
                                                                    <w:div w:id="1813909286">
                                                                      <w:marLeft w:val="405"/>
                                                                      <w:marRight w:val="0"/>
                                                                      <w:marTop w:val="0"/>
                                                                      <w:marBottom w:val="0"/>
                                                                      <w:divBdr>
                                                                        <w:top w:val="none" w:sz="0" w:space="0" w:color="auto"/>
                                                                        <w:left w:val="none" w:sz="0" w:space="0" w:color="auto"/>
                                                                        <w:bottom w:val="none" w:sz="0" w:space="0" w:color="auto"/>
                                                                        <w:right w:val="none" w:sz="0" w:space="0" w:color="auto"/>
                                                                      </w:divBdr>
                                                                      <w:divsChild>
                                                                        <w:div w:id="1388339516">
                                                                          <w:marLeft w:val="0"/>
                                                                          <w:marRight w:val="0"/>
                                                                          <w:marTop w:val="0"/>
                                                                          <w:marBottom w:val="0"/>
                                                                          <w:divBdr>
                                                                            <w:top w:val="none" w:sz="0" w:space="0" w:color="auto"/>
                                                                            <w:left w:val="none" w:sz="0" w:space="0" w:color="auto"/>
                                                                            <w:bottom w:val="none" w:sz="0" w:space="0" w:color="auto"/>
                                                                            <w:right w:val="none" w:sz="0" w:space="0" w:color="auto"/>
                                                                          </w:divBdr>
                                                                          <w:divsChild>
                                                                            <w:div w:id="248394084">
                                                                              <w:marLeft w:val="0"/>
                                                                              <w:marRight w:val="0"/>
                                                                              <w:marTop w:val="0"/>
                                                                              <w:marBottom w:val="0"/>
                                                                              <w:divBdr>
                                                                                <w:top w:val="none" w:sz="0" w:space="0" w:color="auto"/>
                                                                                <w:left w:val="none" w:sz="0" w:space="0" w:color="auto"/>
                                                                                <w:bottom w:val="none" w:sz="0" w:space="0" w:color="auto"/>
                                                                                <w:right w:val="none" w:sz="0" w:space="0" w:color="auto"/>
                                                                              </w:divBdr>
                                                                              <w:divsChild>
                                                                                <w:div w:id="1203637579">
                                                                                  <w:marLeft w:val="0"/>
                                                                                  <w:marRight w:val="0"/>
                                                                                  <w:marTop w:val="60"/>
                                                                                  <w:marBottom w:val="0"/>
                                                                                  <w:divBdr>
                                                                                    <w:top w:val="none" w:sz="0" w:space="0" w:color="auto"/>
                                                                                    <w:left w:val="none" w:sz="0" w:space="0" w:color="auto"/>
                                                                                    <w:bottom w:val="none" w:sz="0" w:space="0" w:color="auto"/>
                                                                                    <w:right w:val="none" w:sz="0" w:space="0" w:color="auto"/>
                                                                                  </w:divBdr>
                                                                                  <w:divsChild>
                                                                                    <w:div w:id="1956013512">
                                                                                      <w:marLeft w:val="0"/>
                                                                                      <w:marRight w:val="0"/>
                                                                                      <w:marTop w:val="0"/>
                                                                                      <w:marBottom w:val="0"/>
                                                                                      <w:divBdr>
                                                                                        <w:top w:val="none" w:sz="0" w:space="0" w:color="auto"/>
                                                                                        <w:left w:val="none" w:sz="0" w:space="0" w:color="auto"/>
                                                                                        <w:bottom w:val="none" w:sz="0" w:space="0" w:color="auto"/>
                                                                                        <w:right w:val="none" w:sz="0" w:space="0" w:color="auto"/>
                                                                                      </w:divBdr>
                                                                                      <w:divsChild>
                                                                                        <w:div w:id="1491100582">
                                                                                          <w:marLeft w:val="0"/>
                                                                                          <w:marRight w:val="0"/>
                                                                                          <w:marTop w:val="0"/>
                                                                                          <w:marBottom w:val="0"/>
                                                                                          <w:divBdr>
                                                                                            <w:top w:val="none" w:sz="0" w:space="0" w:color="auto"/>
                                                                                            <w:left w:val="none" w:sz="0" w:space="0" w:color="auto"/>
                                                                                            <w:bottom w:val="none" w:sz="0" w:space="0" w:color="auto"/>
                                                                                            <w:right w:val="none" w:sz="0" w:space="0" w:color="auto"/>
                                                                                          </w:divBdr>
                                                                                          <w:divsChild>
                                                                                            <w:div w:id="167522893">
                                                                                              <w:marLeft w:val="0"/>
                                                                                              <w:marRight w:val="0"/>
                                                                                              <w:marTop w:val="0"/>
                                                                                              <w:marBottom w:val="0"/>
                                                                                              <w:divBdr>
                                                                                                <w:top w:val="none" w:sz="0" w:space="0" w:color="auto"/>
                                                                                                <w:left w:val="none" w:sz="0" w:space="0" w:color="auto"/>
                                                                                                <w:bottom w:val="none" w:sz="0" w:space="0" w:color="auto"/>
                                                                                                <w:right w:val="none" w:sz="0" w:space="0" w:color="auto"/>
                                                                                              </w:divBdr>
                                                                                              <w:divsChild>
                                                                                                <w:div w:id="1425154557">
                                                                                                  <w:marLeft w:val="0"/>
                                                                                                  <w:marRight w:val="0"/>
                                                                                                  <w:marTop w:val="0"/>
                                                                                                  <w:marBottom w:val="0"/>
                                                                                                  <w:divBdr>
                                                                                                    <w:top w:val="none" w:sz="0" w:space="0" w:color="auto"/>
                                                                                                    <w:left w:val="none" w:sz="0" w:space="0" w:color="auto"/>
                                                                                                    <w:bottom w:val="none" w:sz="0" w:space="0" w:color="auto"/>
                                                                                                    <w:right w:val="none" w:sz="0" w:space="0" w:color="auto"/>
                                                                                                  </w:divBdr>
                                                                                                  <w:divsChild>
                                                                                                    <w:div w:id="376635834">
                                                                                                      <w:marLeft w:val="0"/>
                                                                                                      <w:marRight w:val="0"/>
                                                                                                      <w:marTop w:val="0"/>
                                                                                                      <w:marBottom w:val="0"/>
                                                                                                      <w:divBdr>
                                                                                                        <w:top w:val="none" w:sz="0" w:space="0" w:color="auto"/>
                                                                                                        <w:left w:val="none" w:sz="0" w:space="0" w:color="auto"/>
                                                                                                        <w:bottom w:val="none" w:sz="0" w:space="0" w:color="auto"/>
                                                                                                        <w:right w:val="none" w:sz="0" w:space="0" w:color="auto"/>
                                                                                                      </w:divBdr>
                                                                                                      <w:divsChild>
                                                                                                        <w:div w:id="75131568">
                                                                                                          <w:marLeft w:val="0"/>
                                                                                                          <w:marRight w:val="0"/>
                                                                                                          <w:marTop w:val="0"/>
                                                                                                          <w:marBottom w:val="0"/>
                                                                                                          <w:divBdr>
                                                                                                            <w:top w:val="none" w:sz="0" w:space="0" w:color="auto"/>
                                                                                                            <w:left w:val="none" w:sz="0" w:space="0" w:color="auto"/>
                                                                                                            <w:bottom w:val="none" w:sz="0" w:space="0" w:color="auto"/>
                                                                                                            <w:right w:val="none" w:sz="0" w:space="0" w:color="auto"/>
                                                                                                          </w:divBdr>
                                                                                                          <w:divsChild>
                                                                                                            <w:div w:id="1758867629">
                                                                                                              <w:marLeft w:val="0"/>
                                                                                                              <w:marRight w:val="0"/>
                                                                                                              <w:marTop w:val="0"/>
                                                                                                              <w:marBottom w:val="0"/>
                                                                                                              <w:divBdr>
                                                                                                                <w:top w:val="none" w:sz="0" w:space="0" w:color="auto"/>
                                                                                                                <w:left w:val="none" w:sz="0" w:space="0" w:color="auto"/>
                                                                                                                <w:bottom w:val="none" w:sz="0" w:space="0" w:color="auto"/>
                                                                                                                <w:right w:val="none" w:sz="0" w:space="0" w:color="auto"/>
                                                                                                              </w:divBdr>
                                                                                                              <w:divsChild>
                                                                                                                <w:div w:id="1372455672">
                                                                                                                  <w:marLeft w:val="0"/>
                                                                                                                  <w:marRight w:val="0"/>
                                                                                                                  <w:marTop w:val="0"/>
                                                                                                                  <w:marBottom w:val="0"/>
                                                                                                                  <w:divBdr>
                                                                                                                    <w:top w:val="none" w:sz="0" w:space="0" w:color="auto"/>
                                                                                                                    <w:left w:val="none" w:sz="0" w:space="0" w:color="auto"/>
                                                                                                                    <w:bottom w:val="none" w:sz="0" w:space="0" w:color="auto"/>
                                                                                                                    <w:right w:val="none" w:sz="0" w:space="0" w:color="auto"/>
                                                                                                                  </w:divBdr>
                                                                                                                  <w:divsChild>
                                                                                                                    <w:div w:id="17912453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3005356">
                                                                                                                          <w:marLeft w:val="0"/>
                                                                                                                          <w:marRight w:val="0"/>
                                                                                                                          <w:marTop w:val="0"/>
                                                                                                                          <w:marBottom w:val="0"/>
                                                                                                                          <w:divBdr>
                                                                                                                            <w:top w:val="none" w:sz="0" w:space="0" w:color="auto"/>
                                                                                                                            <w:left w:val="none" w:sz="0" w:space="0" w:color="auto"/>
                                                                                                                            <w:bottom w:val="none" w:sz="0" w:space="0" w:color="auto"/>
                                                                                                                            <w:right w:val="none" w:sz="0" w:space="0" w:color="auto"/>
                                                                                                                          </w:divBdr>
                                                                                                                          <w:divsChild>
                                                                                                                            <w:div w:id="1152524958">
                                                                                                                              <w:marLeft w:val="0"/>
                                                                                                                              <w:marRight w:val="0"/>
                                                                                                                              <w:marTop w:val="0"/>
                                                                                                                              <w:marBottom w:val="0"/>
                                                                                                                              <w:divBdr>
                                                                                                                                <w:top w:val="none" w:sz="0" w:space="0" w:color="auto"/>
                                                                                                                                <w:left w:val="none" w:sz="0" w:space="0" w:color="auto"/>
                                                                                                                                <w:bottom w:val="none" w:sz="0" w:space="0" w:color="auto"/>
                                                                                                                                <w:right w:val="none" w:sz="0" w:space="0" w:color="auto"/>
                                                                                                                              </w:divBdr>
                                                                                                                              <w:divsChild>
                                                                                                                                <w:div w:id="15576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871638">
      <w:bodyDiv w:val="1"/>
      <w:marLeft w:val="0"/>
      <w:marRight w:val="0"/>
      <w:marTop w:val="0"/>
      <w:marBottom w:val="0"/>
      <w:divBdr>
        <w:top w:val="none" w:sz="0" w:space="0" w:color="auto"/>
        <w:left w:val="none" w:sz="0" w:space="0" w:color="auto"/>
        <w:bottom w:val="none" w:sz="0" w:space="0" w:color="auto"/>
        <w:right w:val="none" w:sz="0" w:space="0" w:color="auto"/>
      </w:divBdr>
    </w:div>
    <w:div w:id="862018495">
      <w:bodyDiv w:val="1"/>
      <w:marLeft w:val="0"/>
      <w:marRight w:val="0"/>
      <w:marTop w:val="0"/>
      <w:marBottom w:val="0"/>
      <w:divBdr>
        <w:top w:val="none" w:sz="0" w:space="0" w:color="auto"/>
        <w:left w:val="none" w:sz="0" w:space="0" w:color="auto"/>
        <w:bottom w:val="none" w:sz="0" w:space="0" w:color="auto"/>
        <w:right w:val="none" w:sz="0" w:space="0" w:color="auto"/>
      </w:divBdr>
    </w:div>
    <w:div w:id="932125300">
      <w:bodyDiv w:val="1"/>
      <w:marLeft w:val="0"/>
      <w:marRight w:val="0"/>
      <w:marTop w:val="0"/>
      <w:marBottom w:val="0"/>
      <w:divBdr>
        <w:top w:val="none" w:sz="0" w:space="0" w:color="auto"/>
        <w:left w:val="none" w:sz="0" w:space="0" w:color="auto"/>
        <w:bottom w:val="none" w:sz="0" w:space="0" w:color="auto"/>
        <w:right w:val="none" w:sz="0" w:space="0" w:color="auto"/>
      </w:divBdr>
    </w:div>
    <w:div w:id="962881386">
      <w:bodyDiv w:val="1"/>
      <w:marLeft w:val="0"/>
      <w:marRight w:val="0"/>
      <w:marTop w:val="0"/>
      <w:marBottom w:val="0"/>
      <w:divBdr>
        <w:top w:val="none" w:sz="0" w:space="0" w:color="auto"/>
        <w:left w:val="none" w:sz="0" w:space="0" w:color="auto"/>
        <w:bottom w:val="none" w:sz="0" w:space="0" w:color="auto"/>
        <w:right w:val="none" w:sz="0" w:space="0" w:color="auto"/>
      </w:divBdr>
    </w:div>
    <w:div w:id="1175459726">
      <w:bodyDiv w:val="1"/>
      <w:marLeft w:val="0"/>
      <w:marRight w:val="0"/>
      <w:marTop w:val="0"/>
      <w:marBottom w:val="0"/>
      <w:divBdr>
        <w:top w:val="none" w:sz="0" w:space="0" w:color="auto"/>
        <w:left w:val="none" w:sz="0" w:space="0" w:color="auto"/>
        <w:bottom w:val="none" w:sz="0" w:space="0" w:color="auto"/>
        <w:right w:val="none" w:sz="0" w:space="0" w:color="auto"/>
      </w:divBdr>
    </w:div>
    <w:div w:id="1243417192">
      <w:bodyDiv w:val="1"/>
      <w:marLeft w:val="0"/>
      <w:marRight w:val="0"/>
      <w:marTop w:val="0"/>
      <w:marBottom w:val="0"/>
      <w:divBdr>
        <w:top w:val="none" w:sz="0" w:space="0" w:color="auto"/>
        <w:left w:val="none" w:sz="0" w:space="0" w:color="auto"/>
        <w:bottom w:val="none" w:sz="0" w:space="0" w:color="auto"/>
        <w:right w:val="none" w:sz="0" w:space="0" w:color="auto"/>
      </w:divBdr>
    </w:div>
    <w:div w:id="1259488710">
      <w:bodyDiv w:val="1"/>
      <w:marLeft w:val="0"/>
      <w:marRight w:val="0"/>
      <w:marTop w:val="0"/>
      <w:marBottom w:val="0"/>
      <w:divBdr>
        <w:top w:val="none" w:sz="0" w:space="0" w:color="auto"/>
        <w:left w:val="none" w:sz="0" w:space="0" w:color="auto"/>
        <w:bottom w:val="none" w:sz="0" w:space="0" w:color="auto"/>
        <w:right w:val="none" w:sz="0" w:space="0" w:color="auto"/>
      </w:divBdr>
    </w:div>
    <w:div w:id="1484392006">
      <w:bodyDiv w:val="1"/>
      <w:marLeft w:val="0"/>
      <w:marRight w:val="0"/>
      <w:marTop w:val="0"/>
      <w:marBottom w:val="0"/>
      <w:divBdr>
        <w:top w:val="none" w:sz="0" w:space="0" w:color="auto"/>
        <w:left w:val="none" w:sz="0" w:space="0" w:color="auto"/>
        <w:bottom w:val="none" w:sz="0" w:space="0" w:color="auto"/>
        <w:right w:val="none" w:sz="0" w:space="0" w:color="auto"/>
      </w:divBdr>
    </w:div>
    <w:div w:id="1664505908">
      <w:bodyDiv w:val="1"/>
      <w:marLeft w:val="0"/>
      <w:marRight w:val="0"/>
      <w:marTop w:val="0"/>
      <w:marBottom w:val="0"/>
      <w:divBdr>
        <w:top w:val="none" w:sz="0" w:space="0" w:color="auto"/>
        <w:left w:val="none" w:sz="0" w:space="0" w:color="auto"/>
        <w:bottom w:val="none" w:sz="0" w:space="0" w:color="auto"/>
        <w:right w:val="none" w:sz="0" w:space="0" w:color="auto"/>
      </w:divBdr>
    </w:div>
    <w:div w:id="2072921835">
      <w:bodyDiv w:val="1"/>
      <w:marLeft w:val="0"/>
      <w:marRight w:val="0"/>
      <w:marTop w:val="0"/>
      <w:marBottom w:val="0"/>
      <w:divBdr>
        <w:top w:val="none" w:sz="0" w:space="0" w:color="auto"/>
        <w:left w:val="none" w:sz="0" w:space="0" w:color="auto"/>
        <w:bottom w:val="none" w:sz="0" w:space="0" w:color="auto"/>
        <w:right w:val="none" w:sz="0" w:space="0" w:color="auto"/>
      </w:divBdr>
    </w:div>
    <w:div w:id="20804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3A74399D7BC4296CF832A84995156" ma:contentTypeVersion="17" ma:contentTypeDescription="Create a new document." ma:contentTypeScope="" ma:versionID="2a09c6b052f36d0af6e0e5f9f5a54cc7">
  <xsd:schema xmlns:xsd="http://www.w3.org/2001/XMLSchema" xmlns:xs="http://www.w3.org/2001/XMLSchema" xmlns:p="http://schemas.microsoft.com/office/2006/metadata/properties" xmlns:ns2="1f56de6c-89fc-4b69-ae4f-fb64c824352e" xmlns:ns3="91f6e904-0851-445f-91cb-c33697275a12" targetNamespace="http://schemas.microsoft.com/office/2006/metadata/properties" ma:root="true" ma:fieldsID="5bf786fb5e73b98a589fd302b4e03e7f" ns2:_="" ns3:_="">
    <xsd:import namespace="1f56de6c-89fc-4b69-ae4f-fb64c824352e"/>
    <xsd:import namespace="91f6e904-0851-445f-91cb-c33697275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6de6c-89fc-4b69-ae4f-fb64c8243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27bb4e-18be-4e22-8db6-4c8d55005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6e904-0851-445f-91cb-c33697275a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cfdd4b-4dfe-4c71-9902-9c3c4a918b25}" ma:internalName="TaxCatchAll" ma:showField="CatchAllData" ma:web="91f6e904-0851-445f-91cb-c33697275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56de6c-89fc-4b69-ae4f-fb64c824352e">
      <Terms xmlns="http://schemas.microsoft.com/office/infopath/2007/PartnerControls"/>
    </lcf76f155ced4ddcb4097134ff3c332f>
    <TaxCatchAll xmlns="91f6e904-0851-445f-91cb-c33697275a12" xsi:nil="true"/>
    <SharedWithUsers xmlns="91f6e904-0851-445f-91cb-c33697275a12">
      <UserInfo>
        <DisplayName>Wendy Gilbert</DisplayName>
        <AccountId>6</AccountId>
        <AccountType/>
      </UserInfo>
      <UserInfo>
        <DisplayName>Sara Sellek</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A6796-84D0-460D-8517-A0F37A2E7216}">
  <ds:schemaRefs>
    <ds:schemaRef ds:uri="http://schemas.microsoft.com/sharepoint/v3/contenttype/forms"/>
  </ds:schemaRefs>
</ds:datastoreItem>
</file>

<file path=customXml/itemProps2.xml><?xml version="1.0" encoding="utf-8"?>
<ds:datastoreItem xmlns:ds="http://schemas.openxmlformats.org/officeDocument/2006/customXml" ds:itemID="{1A39C407-7266-47CA-A258-E4C6B8C4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6de6c-89fc-4b69-ae4f-fb64c824352e"/>
    <ds:schemaRef ds:uri="91f6e904-0851-445f-91cb-c33697275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B2B87-1A7E-403E-AA66-3688E4410217}">
  <ds:schemaRefs>
    <ds:schemaRef ds:uri="http://schemas.microsoft.com/office/2006/metadata/properties"/>
    <ds:schemaRef ds:uri="http://schemas.microsoft.com/office/infopath/2007/PartnerControls"/>
    <ds:schemaRef ds:uri="1f56de6c-89fc-4b69-ae4f-fb64c824352e"/>
    <ds:schemaRef ds:uri="91f6e904-0851-445f-91cb-c33697275a12"/>
  </ds:schemaRefs>
</ds:datastoreItem>
</file>

<file path=customXml/itemProps4.xml><?xml version="1.0" encoding="utf-8"?>
<ds:datastoreItem xmlns:ds="http://schemas.openxmlformats.org/officeDocument/2006/customXml" ds:itemID="{7FA054C6-F867-44C0-93BD-E871FC70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TSSW Practitioner Network Minutes</vt:lpstr>
    </vt:vector>
  </TitlesOfParts>
  <Company>HP</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TSSW Practitioner Network Minutes</dc:title>
  <dc:subject/>
  <dc:creator>dsmith</dc:creator>
  <cp:keywords/>
  <cp:lastModifiedBy>Sara Sellek</cp:lastModifiedBy>
  <cp:revision>4</cp:revision>
  <cp:lastPrinted>2019-05-23T13:45:00Z</cp:lastPrinted>
  <dcterms:created xsi:type="dcterms:W3CDTF">2023-08-25T07:09:00Z</dcterms:created>
  <dcterms:modified xsi:type="dcterms:W3CDTF">2023-11-06T16:13:00Z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0x010100A343A74399D7BC4296CF832A84995156</vt:lpwstr>
  </property>
  <property fmtid="{D5CDD505-2E9C-101B-9397-08002B2CF9AE}" pid="3" name="MediaServiceImageTags">
    <vt:lpwstr/>
  </property>
</Properties>
</file>